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04E5" w14:textId="77777777" w:rsidR="00B473E9" w:rsidRDefault="00E21545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检验科温度变送器</w:t>
      </w:r>
      <w:r>
        <w:rPr>
          <w:rFonts w:ascii="宋体" w:hAnsi="宋体" w:hint="eastAsia"/>
          <w:b/>
          <w:bCs/>
          <w:sz w:val="24"/>
        </w:rPr>
        <w:t>采购项目相关参数及冷链设备清单</w:t>
      </w:r>
    </w:p>
    <w:p w14:paraId="144F0793" w14:textId="77777777" w:rsidR="00B473E9" w:rsidRDefault="00B473E9">
      <w:pPr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page" w:horzAnchor="margin" w:tblpY="2925"/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453"/>
      </w:tblGrid>
      <w:tr w:rsidR="00B473E9" w14:paraId="3C5D0313" w14:textId="77777777">
        <w:trPr>
          <w:trHeight w:val="35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6B6" w14:textId="77777777" w:rsidR="00B473E9" w:rsidRDefault="00E21545">
            <w:pPr>
              <w:tabs>
                <w:tab w:val="left" w:pos="1134"/>
              </w:tabs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智能监控模块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0C4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1.</w:t>
            </w:r>
            <w:r>
              <w:rPr>
                <w:rFonts w:ascii="宋体" w:hAnsi="宋体" w:cs="Tahoma" w:hint="eastAsia"/>
                <w:kern w:val="0"/>
                <w:sz w:val="24"/>
              </w:rPr>
              <w:t>量程：</w:t>
            </w:r>
          </w:p>
          <w:p w14:paraId="2CA641D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）单台采集可自由选择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路温湿度，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路温度、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路温湿度或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路超低温探头。</w:t>
            </w:r>
          </w:p>
          <w:p w14:paraId="0138339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▲</w:t>
            </w: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 w:hint="eastAsia"/>
                <w:kern w:val="0"/>
                <w:sz w:val="24"/>
              </w:rPr>
              <w:t>）测温范围：温湿度传感器：温度</w:t>
            </w:r>
            <w:r>
              <w:rPr>
                <w:rFonts w:ascii="宋体" w:hAnsi="宋体" w:cs="Tahoma" w:hint="eastAsia"/>
                <w:kern w:val="0"/>
                <w:sz w:val="24"/>
              </w:rPr>
              <w:t>-40</w:t>
            </w:r>
            <w:r>
              <w:rPr>
                <w:rFonts w:ascii="宋体" w:hAnsi="宋体" w:cs="Tahoma" w:hint="eastAsia"/>
                <w:kern w:val="0"/>
                <w:sz w:val="24"/>
              </w:rPr>
              <w:t>℃～</w:t>
            </w:r>
            <w:r>
              <w:rPr>
                <w:rFonts w:ascii="宋体" w:hAnsi="宋体" w:cs="Tahoma" w:hint="eastAsia"/>
                <w:kern w:val="0"/>
                <w:sz w:val="24"/>
              </w:rPr>
              <w:t>+85</w:t>
            </w:r>
            <w:r>
              <w:rPr>
                <w:rFonts w:ascii="宋体" w:hAnsi="宋体" w:cs="Tahoma" w:hint="eastAsia"/>
                <w:kern w:val="0"/>
                <w:sz w:val="24"/>
              </w:rPr>
              <w:t>℃；精度：±</w:t>
            </w:r>
            <w:r>
              <w:rPr>
                <w:rFonts w:ascii="宋体" w:hAnsi="宋体" w:cs="Tahoma" w:hint="eastAsia"/>
                <w:kern w:val="0"/>
                <w:sz w:val="24"/>
              </w:rPr>
              <w:t>0.5</w:t>
            </w:r>
            <w:r>
              <w:rPr>
                <w:rFonts w:ascii="宋体" w:hAnsi="宋体" w:cs="Tahoma" w:hint="eastAsia"/>
                <w:kern w:val="0"/>
                <w:sz w:val="24"/>
              </w:rPr>
              <w:t>℃。湿度</w:t>
            </w:r>
            <w:r>
              <w:rPr>
                <w:rFonts w:ascii="宋体" w:hAnsi="宋体" w:cs="Tahoma" w:hint="eastAsia"/>
                <w:kern w:val="0"/>
                <w:sz w:val="24"/>
              </w:rPr>
              <w:t>0%</w:t>
            </w:r>
            <w:r>
              <w:rPr>
                <w:rFonts w:ascii="宋体" w:hAnsi="宋体" w:cs="Tahoma" w:hint="eastAsia"/>
                <w:kern w:val="0"/>
                <w:sz w:val="24"/>
              </w:rPr>
              <w:t>～</w:t>
            </w:r>
            <w:r>
              <w:rPr>
                <w:rFonts w:ascii="宋体" w:hAnsi="宋体" w:cs="Tahoma" w:hint="eastAsia"/>
                <w:kern w:val="0"/>
                <w:sz w:val="24"/>
              </w:rPr>
              <w:t>100%</w:t>
            </w:r>
            <w:r>
              <w:rPr>
                <w:rFonts w:ascii="宋体" w:hAnsi="宋体" w:cs="Tahoma" w:hint="eastAsia"/>
                <w:kern w:val="0"/>
                <w:sz w:val="24"/>
              </w:rPr>
              <w:t>；精度±</w:t>
            </w:r>
            <w:r>
              <w:rPr>
                <w:rFonts w:ascii="宋体" w:hAnsi="宋体" w:cs="Tahoma" w:hint="eastAsia"/>
                <w:kern w:val="0"/>
                <w:sz w:val="24"/>
              </w:rPr>
              <w:t xml:space="preserve">5%  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6420E07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温度传感器：温度</w:t>
            </w:r>
            <w:r>
              <w:rPr>
                <w:rFonts w:ascii="宋体" w:hAnsi="宋体" w:cs="Tahoma" w:hint="eastAsia"/>
                <w:kern w:val="0"/>
                <w:sz w:val="24"/>
              </w:rPr>
              <w:t>-200</w:t>
            </w:r>
            <w:r>
              <w:rPr>
                <w:rFonts w:ascii="宋体" w:hAnsi="宋体" w:cs="Tahoma" w:hint="eastAsia"/>
                <w:kern w:val="0"/>
                <w:sz w:val="24"/>
              </w:rPr>
              <w:t>℃～</w:t>
            </w:r>
            <w:r>
              <w:rPr>
                <w:rFonts w:ascii="宋体" w:hAnsi="宋体" w:cs="Tahoma" w:hint="eastAsia"/>
                <w:kern w:val="0"/>
                <w:sz w:val="24"/>
              </w:rPr>
              <w:t>+150</w:t>
            </w:r>
            <w:r>
              <w:rPr>
                <w:rFonts w:ascii="宋体" w:hAnsi="宋体" w:cs="Tahoma" w:hint="eastAsia"/>
                <w:kern w:val="0"/>
                <w:sz w:val="24"/>
              </w:rPr>
              <w:t>℃；分辨率</w:t>
            </w:r>
            <w:r>
              <w:rPr>
                <w:rFonts w:ascii="宋体" w:hAnsi="宋体" w:cs="Tahoma" w:hint="eastAsia"/>
                <w:kern w:val="0"/>
                <w:sz w:val="24"/>
              </w:rPr>
              <w:t>0.1</w:t>
            </w:r>
            <w:r>
              <w:rPr>
                <w:rFonts w:ascii="宋体" w:hAnsi="宋体" w:cs="Tahoma" w:hint="eastAsia"/>
                <w:kern w:val="0"/>
                <w:sz w:val="24"/>
              </w:rPr>
              <w:t>℃</w:t>
            </w:r>
            <w:r>
              <w:rPr>
                <w:rFonts w:ascii="宋体" w:hAnsi="宋体" w:cs="Tahoma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 w:val="24"/>
              </w:rPr>
              <w:t>精度：±</w:t>
            </w:r>
            <w:r>
              <w:rPr>
                <w:rFonts w:ascii="宋体" w:hAnsi="宋体" w:cs="Tahoma" w:hint="eastAsia"/>
                <w:kern w:val="0"/>
                <w:sz w:val="24"/>
              </w:rPr>
              <w:t>0.5</w:t>
            </w:r>
            <w:r>
              <w:rPr>
                <w:rFonts w:ascii="宋体" w:hAnsi="宋体" w:cs="Tahoma" w:hint="eastAsia"/>
                <w:kern w:val="0"/>
                <w:sz w:val="24"/>
              </w:rPr>
              <w:t>℃。</w:t>
            </w:r>
          </w:p>
          <w:p w14:paraId="2DA69FCF" w14:textId="24DF4614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无线温湿度传感器经过国家认可的第三方实验室检测认证（提供检测报告复印件，原件备查）</w:t>
            </w:r>
          </w:p>
          <w:p w14:paraId="21F9CEF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4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无线温湿度传感器具备</w:t>
            </w:r>
            <w:r>
              <w:rPr>
                <w:rFonts w:ascii="宋体" w:hAnsi="宋体" w:cs="Tahoma" w:hint="eastAsia"/>
                <w:kern w:val="0"/>
                <w:sz w:val="24"/>
              </w:rPr>
              <w:t>IP65</w:t>
            </w:r>
            <w:r>
              <w:rPr>
                <w:rFonts w:ascii="宋体" w:hAnsi="宋体" w:cs="Tahoma" w:hint="eastAsia"/>
                <w:kern w:val="0"/>
                <w:sz w:val="24"/>
              </w:rPr>
              <w:t>以上防护等级要求（提供证书复印件，原件备查）</w:t>
            </w:r>
          </w:p>
          <w:p w14:paraId="4F94132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5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无线温湿度传感器具备自主知识产权权利证明（提供证书复印件，原件备查）</w:t>
            </w:r>
          </w:p>
          <w:p w14:paraId="79C0140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2.</w:t>
            </w:r>
            <w:r>
              <w:rPr>
                <w:rFonts w:ascii="宋体" w:hAnsi="宋体" w:cs="Tahoma" w:hint="eastAsia"/>
                <w:kern w:val="0"/>
                <w:sz w:val="24"/>
              </w:rPr>
              <w:t>通讯：</w:t>
            </w:r>
          </w:p>
          <w:p w14:paraId="5E03159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 w:rsidRPr="00E21545">
              <w:rPr>
                <w:rFonts w:ascii="宋体" w:hAnsi="宋体" w:cs="Tahoma" w:hint="eastAsia"/>
                <w:kern w:val="0"/>
                <w:sz w:val="24"/>
              </w:rPr>
              <w:t>支</w:t>
            </w:r>
            <w:r w:rsidRPr="00E21545">
              <w:rPr>
                <w:rFonts w:ascii="宋体" w:hAnsi="宋体" w:cs="Tahoma" w:hint="eastAsia"/>
                <w:kern w:val="0"/>
                <w:sz w:val="24"/>
              </w:rPr>
              <w:t>持</w:t>
            </w:r>
            <w:r w:rsidRPr="00E21545">
              <w:rPr>
                <w:rFonts w:ascii="宋体" w:hAnsi="宋体" w:cs="Tahoma" w:hint="eastAsia"/>
                <w:kern w:val="0"/>
                <w:sz w:val="24"/>
                <w:rPrChange w:id="0" w:author="PC" w:date="2025-09-23T08:13:00Z">
                  <w:rPr>
                    <w:rFonts w:ascii="宋体" w:hAnsi="宋体" w:cs="Tahoma" w:hint="eastAsia"/>
                    <w:kern w:val="0"/>
                    <w:sz w:val="24"/>
                    <w:highlight w:val="yellow"/>
                  </w:rPr>
                </w:rPrChange>
              </w:rPr>
              <w:t>无线</w:t>
            </w:r>
            <w:r w:rsidRPr="00E21545">
              <w:rPr>
                <w:rFonts w:ascii="宋体" w:hAnsi="宋体" w:cs="Tahoma" w:hint="eastAsia"/>
                <w:kern w:val="0"/>
                <w:sz w:val="24"/>
                <w:rPrChange w:id="1" w:author="PC" w:date="2025-09-23T08:13:00Z">
                  <w:rPr>
                    <w:rFonts w:ascii="宋体" w:hAnsi="宋体" w:cs="Tahoma" w:hint="eastAsia"/>
                    <w:kern w:val="0"/>
                    <w:sz w:val="24"/>
                    <w:highlight w:val="yellow"/>
                  </w:rPr>
                </w:rPrChange>
              </w:rPr>
              <w:t>L</w:t>
            </w:r>
            <w:r w:rsidRPr="00E21545">
              <w:rPr>
                <w:rFonts w:ascii="宋体" w:hAnsi="宋体" w:cs="Tahoma"/>
                <w:kern w:val="0"/>
                <w:sz w:val="24"/>
                <w:rPrChange w:id="2" w:author="PC" w:date="2025-09-23T08:13:00Z">
                  <w:rPr>
                    <w:rFonts w:ascii="宋体" w:hAnsi="宋体" w:cs="Tahoma"/>
                    <w:kern w:val="0"/>
                    <w:sz w:val="24"/>
                    <w:highlight w:val="yellow"/>
                  </w:rPr>
                </w:rPrChange>
              </w:rPr>
              <w:t>ORA</w:t>
            </w:r>
            <w:r w:rsidRPr="00E21545">
              <w:rPr>
                <w:rFonts w:ascii="宋体" w:hAnsi="宋体" w:cs="Tahoma" w:hint="eastAsia"/>
                <w:kern w:val="0"/>
                <w:sz w:val="24"/>
                <w:rPrChange w:id="3" w:author="PC" w:date="2025-09-23T08:13:00Z">
                  <w:rPr>
                    <w:rFonts w:ascii="宋体" w:hAnsi="宋体" w:cs="Tahoma" w:hint="eastAsia"/>
                    <w:kern w:val="0"/>
                    <w:sz w:val="24"/>
                    <w:highlight w:val="yellow"/>
                  </w:rPr>
                </w:rPrChange>
              </w:rPr>
              <w:t>或相关</w:t>
            </w:r>
            <w:r w:rsidRPr="00E21545">
              <w:rPr>
                <w:rFonts w:ascii="宋体" w:hAnsi="宋体" w:cs="Tahoma" w:hint="eastAsia"/>
                <w:kern w:val="0"/>
                <w:sz w:val="24"/>
                <w:rPrChange w:id="4" w:author="PC" w:date="2025-09-23T08:13:00Z">
                  <w:rPr>
                    <w:rFonts w:ascii="宋体" w:hAnsi="宋体" w:cs="Tahoma" w:hint="eastAsia"/>
                    <w:kern w:val="0"/>
                    <w:sz w:val="24"/>
                    <w:highlight w:val="yellow"/>
                  </w:rPr>
                </w:rPrChange>
              </w:rPr>
              <w:t>通信技术，</w:t>
            </w:r>
            <w:r w:rsidRPr="00E21545">
              <w:rPr>
                <w:rFonts w:ascii="宋体" w:hAnsi="宋体" w:cs="Tahoma" w:hint="eastAsia"/>
                <w:kern w:val="0"/>
                <w:sz w:val="24"/>
              </w:rPr>
              <w:t>数据直接发送到</w:t>
            </w:r>
            <w:r w:rsidRPr="00E21545">
              <w:rPr>
                <w:rFonts w:ascii="宋体" w:hAnsi="宋体" w:cs="Tahoma" w:hint="eastAsia"/>
                <w:kern w:val="0"/>
                <w:sz w:val="24"/>
                <w:rPrChange w:id="5" w:author="PC" w:date="2025-09-23T08:13:00Z">
                  <w:rPr>
                    <w:rFonts w:ascii="宋体" w:hAnsi="宋体" w:cs="Tahoma" w:hint="eastAsia"/>
                    <w:kern w:val="0"/>
                    <w:sz w:val="24"/>
                    <w:highlight w:val="yellow"/>
                  </w:rPr>
                </w:rPrChange>
              </w:rPr>
              <w:t>本地服务器</w:t>
            </w:r>
            <w:r w:rsidRPr="00E21545">
              <w:rPr>
                <w:rFonts w:ascii="宋体" w:hAnsi="宋体" w:cs="Tahoma" w:hint="eastAsia"/>
                <w:kern w:val="0"/>
                <w:sz w:val="24"/>
                <w:rPrChange w:id="6" w:author="PC" w:date="2025-09-23T08:13:00Z">
                  <w:rPr>
                    <w:rFonts w:ascii="宋体" w:hAnsi="宋体" w:cs="Tahoma" w:hint="eastAsia"/>
                    <w:kern w:val="0"/>
                    <w:sz w:val="24"/>
                    <w:highlight w:val="yellow"/>
                  </w:rPr>
                </w:rPrChange>
              </w:rPr>
              <w:t>；</w:t>
            </w:r>
          </w:p>
          <w:p w14:paraId="33EF7E43" w14:textId="35C8984A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3.</w:t>
            </w:r>
            <w:r>
              <w:rPr>
                <w:rFonts w:ascii="宋体" w:hAnsi="宋体" w:cs="Tahoma" w:hint="eastAsia"/>
                <w:kern w:val="0"/>
                <w:sz w:val="24"/>
              </w:rPr>
              <w:t>显示：</w:t>
            </w:r>
            <w:r>
              <w:rPr>
                <w:rFonts w:ascii="宋体" w:hAnsi="宋体" w:cs="Tahoma" w:hint="eastAsia"/>
                <w:kern w:val="0"/>
                <w:sz w:val="24"/>
              </w:rPr>
              <w:t>配置</w:t>
            </w:r>
            <w:r>
              <w:rPr>
                <w:rFonts w:ascii="宋体" w:hAnsi="宋体" w:cs="Tahoma" w:hint="eastAsia"/>
                <w:kern w:val="0"/>
                <w:sz w:val="24"/>
              </w:rPr>
              <w:t>LCD</w:t>
            </w:r>
            <w:r>
              <w:rPr>
                <w:rFonts w:ascii="宋体" w:hAnsi="宋体" w:cs="Tahoma" w:hint="eastAsia"/>
                <w:kern w:val="0"/>
                <w:sz w:val="24"/>
              </w:rPr>
              <w:t>屏显示，可显示实时温湿度、温度显示精度</w:t>
            </w:r>
            <w:r>
              <w:rPr>
                <w:rFonts w:ascii="宋体" w:hAnsi="宋体" w:cs="Tahoma" w:hint="eastAsia"/>
                <w:kern w:val="0"/>
                <w:sz w:val="24"/>
              </w:rPr>
              <w:t>0.1</w:t>
            </w:r>
            <w:r>
              <w:rPr>
                <w:rFonts w:ascii="宋体" w:hAnsi="宋体" w:cs="Tahoma" w:hint="eastAsia"/>
                <w:kern w:val="0"/>
                <w:sz w:val="24"/>
              </w:rPr>
              <w:t>℃，湿度显示精度</w:t>
            </w:r>
            <w:r>
              <w:rPr>
                <w:rFonts w:ascii="宋体" w:hAnsi="宋体" w:cs="Tahoma" w:hint="eastAsia"/>
                <w:kern w:val="0"/>
                <w:sz w:val="24"/>
              </w:rPr>
              <w:t>1%</w:t>
            </w:r>
            <w:r>
              <w:rPr>
                <w:rFonts w:ascii="宋体" w:hAnsi="宋体" w:cs="Tahoma" w:hint="eastAsia"/>
                <w:kern w:val="0"/>
                <w:sz w:val="24"/>
              </w:rPr>
              <w:t>，信号强度、电池电量。</w:t>
            </w:r>
          </w:p>
          <w:p w14:paraId="4F562BE1" w14:textId="6B8725F2" w:rsidR="00B473E9" w:rsidRDefault="00E21545">
            <w:pPr>
              <w:widowControl/>
              <w:numPr>
                <w:ilvl w:val="255"/>
                <w:numId w:val="0"/>
              </w:numPr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4.</w:t>
            </w:r>
            <w:r>
              <w:rPr>
                <w:rFonts w:ascii="宋体" w:hAnsi="宋体" w:cs="Tahoma" w:hint="eastAsia"/>
                <w:kern w:val="0"/>
                <w:sz w:val="24"/>
              </w:rPr>
              <w:t>报警：</w:t>
            </w:r>
            <w:r>
              <w:rPr>
                <w:rFonts w:ascii="宋体" w:hAnsi="宋体" w:cs="Tahoma" w:hint="eastAsia"/>
                <w:kern w:val="0"/>
                <w:sz w:val="24"/>
              </w:rPr>
              <w:t>可实现温度超限告警、传感器离线告警、断电告警、电池电量低告警等，告警信息通过短信方式</w:t>
            </w:r>
            <w:r>
              <w:rPr>
                <w:rFonts w:ascii="宋体" w:hAnsi="宋体" w:cs="Tahoma" w:hint="eastAsia"/>
                <w:kern w:val="0"/>
                <w:sz w:val="24"/>
              </w:rPr>
              <w:t>及与医院集成平台对接方式</w:t>
            </w:r>
            <w:r>
              <w:rPr>
                <w:rFonts w:ascii="宋体" w:hAnsi="宋体" w:cs="Tahoma" w:hint="eastAsia"/>
                <w:kern w:val="0"/>
                <w:sz w:val="24"/>
              </w:rPr>
              <w:t>通知管理人员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3B40FF17" w14:textId="4A17D795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5.</w:t>
            </w:r>
            <w:r>
              <w:rPr>
                <w:rFonts w:ascii="宋体" w:hAnsi="宋体" w:cs="Tahoma" w:hint="eastAsia"/>
                <w:kern w:val="0"/>
                <w:sz w:val="24"/>
              </w:rPr>
              <w:t>存储：</w:t>
            </w:r>
            <w:r>
              <w:rPr>
                <w:rFonts w:ascii="宋体" w:hAnsi="宋体" w:cs="Tahoma" w:hint="eastAsia"/>
                <w:kern w:val="0"/>
                <w:sz w:val="24"/>
              </w:rPr>
              <w:t>平台支持传感器历史数据存储时间不低于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年以上，传感器本身具备数据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丢失补传功能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4CD8107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6.</w:t>
            </w:r>
            <w:r>
              <w:rPr>
                <w:rFonts w:ascii="宋体" w:hAnsi="宋体" w:cs="Tahoma" w:hint="eastAsia"/>
                <w:kern w:val="0"/>
                <w:sz w:val="24"/>
              </w:rPr>
              <w:t>传</w:t>
            </w:r>
            <w:r>
              <w:rPr>
                <w:rFonts w:ascii="宋体" w:hAnsi="宋体" w:cs="Tahoma" w:hint="eastAsia"/>
                <w:kern w:val="0"/>
                <w:sz w:val="24"/>
              </w:rPr>
              <w:t>感器</w:t>
            </w:r>
            <w:r>
              <w:rPr>
                <w:rFonts w:ascii="宋体" w:hAnsi="宋体" w:cs="Tahoma" w:hint="eastAsia"/>
                <w:kern w:val="0"/>
                <w:sz w:val="24"/>
              </w:rPr>
              <w:t>电源：</w:t>
            </w:r>
          </w:p>
          <w:p w14:paraId="3D8524B2" w14:textId="4624369B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内置</w:t>
            </w:r>
            <w:r>
              <w:rPr>
                <w:rFonts w:ascii="宋体" w:hAnsi="宋体" w:hint="eastAsia"/>
                <w:kern w:val="0"/>
                <w:sz w:val="24"/>
              </w:rPr>
              <w:t>3800mA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锂亚电池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，一次性可使用三年以上；</w:t>
            </w:r>
          </w:p>
          <w:p w14:paraId="0BBA3D63" w14:textId="764FA6C1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7.</w:t>
            </w:r>
            <w:r>
              <w:rPr>
                <w:rFonts w:ascii="宋体" w:hAnsi="宋体" w:cs="Tahoma" w:hint="eastAsia"/>
                <w:kern w:val="0"/>
                <w:sz w:val="24"/>
              </w:rPr>
              <w:t>固件维护</w:t>
            </w:r>
            <w:r>
              <w:rPr>
                <w:rFonts w:ascii="宋体" w:hAnsi="宋体" w:cs="Tahoma" w:hint="eastAsia"/>
                <w:kern w:val="0"/>
                <w:sz w:val="24"/>
              </w:rPr>
              <w:t>定期</w:t>
            </w:r>
            <w:r>
              <w:rPr>
                <w:rFonts w:ascii="宋体" w:hAnsi="宋体" w:cs="Tahoma" w:hint="eastAsia"/>
                <w:kern w:val="0"/>
                <w:sz w:val="24"/>
              </w:rPr>
              <w:t>升级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6F8152E6" w14:textId="3F789B7B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8</w:t>
            </w:r>
            <w:r>
              <w:rPr>
                <w:rFonts w:ascii="宋体" w:hAnsi="宋体" w:cs="Tahoma" w:hint="eastAsia"/>
                <w:kern w:val="0"/>
                <w:sz w:val="24"/>
              </w:rPr>
              <w:t>软件具备国家版权局颁发的计算机软件著作权登记证书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035681E0" w14:textId="2EAB5592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9.</w:t>
            </w:r>
            <w:r>
              <w:rPr>
                <w:rFonts w:ascii="宋体" w:hAnsi="宋体" w:cs="Tahoma" w:hint="eastAsia"/>
                <w:kern w:val="0"/>
                <w:sz w:val="24"/>
              </w:rPr>
              <w:t>产品制造商需通过</w:t>
            </w:r>
            <w:r>
              <w:rPr>
                <w:rFonts w:ascii="宋体" w:hAnsi="宋体" w:cs="Tahoma" w:hint="eastAsia"/>
                <w:kern w:val="0"/>
                <w:sz w:val="24"/>
              </w:rPr>
              <w:t>ISO9001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 w:hint="eastAsia"/>
                <w:kern w:val="0"/>
                <w:sz w:val="24"/>
              </w:rPr>
              <w:t>ISO27001</w:t>
            </w:r>
            <w:r>
              <w:rPr>
                <w:rFonts w:ascii="宋体" w:hAnsi="宋体" w:cs="Tahoma" w:hint="eastAsia"/>
                <w:kern w:val="0"/>
                <w:sz w:val="24"/>
              </w:rPr>
              <w:t>认证。</w:t>
            </w:r>
          </w:p>
        </w:tc>
      </w:tr>
      <w:tr w:rsidR="00B473E9" w14:paraId="1F1FA2AD" w14:textId="77777777">
        <w:trPr>
          <w:trHeight w:val="74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489" w14:textId="77777777" w:rsidR="00B473E9" w:rsidRDefault="00E21545">
            <w:pPr>
              <w:tabs>
                <w:tab w:val="left" w:pos="1134"/>
              </w:tabs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监控软件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3A3A" w14:textId="77777777" w:rsidR="00B473E9" w:rsidRDefault="00E21545">
            <w:pPr>
              <w:widowControl/>
              <w:numPr>
                <w:ilvl w:val="255"/>
                <w:numId w:val="0"/>
              </w:numPr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1.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>
              <w:rPr>
                <w:rFonts w:ascii="宋体" w:hAnsi="宋体" w:cs="Tahoma" w:hint="eastAsia"/>
                <w:kern w:val="0"/>
                <w:sz w:val="24"/>
              </w:rPr>
              <w:t>B/S</w:t>
            </w:r>
            <w:r>
              <w:rPr>
                <w:rFonts w:ascii="宋体" w:hAnsi="宋体" w:cs="Tahoma" w:hint="eastAsia"/>
                <w:kern w:val="0"/>
                <w:sz w:val="24"/>
              </w:rPr>
              <w:t>架构，</w:t>
            </w:r>
            <w:r>
              <w:rPr>
                <w:rFonts w:ascii="宋体" w:hAnsi="宋体" w:cs="Tahoma" w:hint="eastAsia"/>
                <w:kern w:val="0"/>
                <w:sz w:val="24"/>
              </w:rPr>
              <w:t>本地</w:t>
            </w:r>
            <w:r>
              <w:rPr>
                <w:rFonts w:ascii="宋体" w:hAnsi="宋体" w:cs="Tahoma" w:hint="eastAsia"/>
                <w:kern w:val="0"/>
                <w:sz w:val="24"/>
              </w:rPr>
              <w:t>化</w:t>
            </w:r>
            <w:r>
              <w:rPr>
                <w:rFonts w:ascii="宋体" w:hAnsi="宋体" w:cs="Tahoma" w:hint="eastAsia"/>
                <w:kern w:val="0"/>
                <w:sz w:val="24"/>
              </w:rPr>
              <w:t>部署</w:t>
            </w:r>
            <w:r>
              <w:rPr>
                <w:rFonts w:ascii="宋体" w:hAnsi="宋体" w:cs="Tahoma" w:hint="eastAsia"/>
                <w:kern w:val="0"/>
                <w:sz w:val="24"/>
              </w:rPr>
              <w:t>，支持二次开发，实现移动端</w:t>
            </w:r>
            <w:r>
              <w:rPr>
                <w:rFonts w:ascii="宋体" w:hAnsi="宋体" w:cs="Tahoma" w:hint="eastAsia"/>
                <w:kern w:val="0"/>
                <w:sz w:val="24"/>
              </w:rPr>
              <w:t>/PC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端</w:t>
            </w:r>
            <w:r>
              <w:rPr>
                <w:rFonts w:ascii="宋体" w:hAnsi="宋体" w:cs="Tahoma" w:hint="eastAsia"/>
                <w:kern w:val="0"/>
                <w:sz w:val="24"/>
              </w:rPr>
              <w:t>操作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处理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74676809" w14:textId="7DFE8DF0" w:rsidR="00B473E9" w:rsidRDefault="00E21545">
            <w:pPr>
              <w:widowControl/>
              <w:numPr>
                <w:ilvl w:val="255"/>
                <w:numId w:val="0"/>
              </w:numPr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2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须</w:t>
            </w:r>
            <w:r>
              <w:rPr>
                <w:rFonts w:ascii="宋体" w:hAnsi="宋体" w:cs="Tahoma" w:hint="eastAsia"/>
                <w:kern w:val="0"/>
                <w:sz w:val="24"/>
              </w:rPr>
              <w:t>与医院短信平台、集成平台</w:t>
            </w:r>
            <w:r>
              <w:rPr>
                <w:rFonts w:ascii="宋体" w:hAnsi="宋体" w:cs="Tahoma" w:hint="eastAsia"/>
                <w:kern w:val="0"/>
                <w:sz w:val="24"/>
              </w:rPr>
              <w:t>联</w:t>
            </w:r>
            <w:r>
              <w:rPr>
                <w:rFonts w:ascii="宋体" w:hAnsi="宋体" w:cs="Tahoma" w:hint="eastAsia"/>
                <w:kern w:val="0"/>
                <w:sz w:val="24"/>
              </w:rPr>
              <w:t>接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并</w:t>
            </w:r>
            <w:r>
              <w:rPr>
                <w:rFonts w:ascii="宋体" w:hAnsi="宋体" w:cs="Tahoma" w:hint="eastAsia"/>
                <w:kern w:val="0"/>
                <w:sz w:val="24"/>
              </w:rPr>
              <w:t>实现</w:t>
            </w:r>
            <w:r>
              <w:rPr>
                <w:rFonts w:ascii="宋体" w:hAnsi="宋体" w:cs="Tahoma" w:hint="eastAsia"/>
                <w:kern w:val="0"/>
                <w:sz w:val="24"/>
              </w:rPr>
              <w:t>告警信息推送</w:t>
            </w:r>
            <w:r>
              <w:rPr>
                <w:rFonts w:ascii="宋体" w:hAnsi="宋体" w:cs="Tahoma" w:hint="eastAsia"/>
                <w:kern w:val="0"/>
                <w:sz w:val="24"/>
              </w:rPr>
              <w:t>和处置结</w:t>
            </w:r>
            <w:r>
              <w:rPr>
                <w:rFonts w:ascii="宋体" w:hAnsi="宋体" w:cs="Tahoma" w:hint="eastAsia"/>
                <w:kern w:val="0"/>
                <w:sz w:val="24"/>
              </w:rPr>
              <w:t>果填报。</w:t>
            </w:r>
          </w:p>
          <w:p w14:paraId="273229F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</w:t>
            </w:r>
            <w:r>
              <w:rPr>
                <w:rFonts w:ascii="宋体" w:hAnsi="宋体" w:cs="Tahoma" w:hint="eastAsi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报警设置：</w:t>
            </w:r>
          </w:p>
          <w:p w14:paraId="4A81F2E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报警分类</w:t>
            </w:r>
            <w:r>
              <w:rPr>
                <w:rFonts w:ascii="宋体" w:hAnsi="宋体" w:cs="Tahoma" w:hint="eastAsia"/>
                <w:kern w:val="0"/>
                <w:sz w:val="24"/>
              </w:rPr>
              <w:t xml:space="preserve">: </w:t>
            </w:r>
            <w:r>
              <w:rPr>
                <w:rFonts w:ascii="宋体" w:hAnsi="宋体" w:cs="Tahoma" w:hint="eastAsia"/>
                <w:kern w:val="0"/>
                <w:sz w:val="24"/>
              </w:rPr>
              <w:t>温湿度超标、温湿度传感器异常</w:t>
            </w:r>
            <w:r>
              <w:rPr>
                <w:rFonts w:ascii="宋体" w:hAnsi="宋体" w:cs="Tahoma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 w:val="24"/>
              </w:rPr>
              <w:t>、低电量、断电、断线、设备故障等</w:t>
            </w:r>
          </w:p>
          <w:p w14:paraId="76515F6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报警配置：支持超温报警的实时和延迟产生报警，自定义超高低温阈值设置、两级预警设置等</w:t>
            </w:r>
          </w:p>
          <w:p w14:paraId="2AC54B6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报警通知：声光报警、短信报警、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微信小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程序（公众号）报警、电话报警、邮件报警、音乐报警、弹框报警</w:t>
            </w:r>
          </w:p>
          <w:p w14:paraId="6DE9B02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报警接收：报警接收人可设置多位，无限制要求，支持同时设置多种通知方式，支持实时和延迟报警通知、重复报警通知（最多</w:t>
            </w:r>
            <w:r>
              <w:rPr>
                <w:rFonts w:ascii="宋体" w:hAnsi="宋体" w:cs="Tahoma" w:hint="eastAsia"/>
                <w:kern w:val="0"/>
                <w:sz w:val="24"/>
              </w:rPr>
              <w:t>10</w:t>
            </w:r>
            <w:r>
              <w:rPr>
                <w:rFonts w:ascii="宋体" w:hAnsi="宋体" w:cs="Tahoma" w:hint="eastAsia"/>
                <w:kern w:val="0"/>
                <w:sz w:val="24"/>
              </w:rPr>
              <w:t>次）、多级通知、分时段通知等策略，实现不同通知场景灵活配置。</w:t>
            </w:r>
          </w:p>
          <w:p w14:paraId="391812A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报警信息展示：显示报警信息数据统计，对不同报警类型提供对应处理</w:t>
            </w:r>
            <w:r>
              <w:rPr>
                <w:rFonts w:ascii="宋体" w:hAnsi="宋体" w:cs="Tahoma" w:hint="eastAsia"/>
                <w:kern w:val="0"/>
                <w:sz w:val="24"/>
              </w:rPr>
              <w:t>措施，用户可自行录入处理信息。</w:t>
            </w:r>
          </w:p>
          <w:p w14:paraId="6B8F562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报警处置：支持手机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端操作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处理报警信息，操作处理记录可统计查询等。</w:t>
            </w:r>
          </w:p>
          <w:p w14:paraId="74E9ABD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3.</w:t>
            </w:r>
            <w:r>
              <w:rPr>
                <w:rFonts w:ascii="宋体" w:hAnsi="宋体" w:cs="Tahoma" w:hint="eastAsia"/>
                <w:kern w:val="0"/>
                <w:sz w:val="24"/>
              </w:rPr>
              <w:t>数据查询：实时数据列表显示，历史数据，整点数据可按时间段，部门、日期、时间节点查看、下载和打印；数据曲线实时查看，记录最大值，最小值，支持曲线下载打印；支持导出设备运行详报、简报，并支持下载打印。</w:t>
            </w:r>
          </w:p>
          <w:p w14:paraId="4372AA5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4.</w:t>
            </w:r>
            <w:r>
              <w:rPr>
                <w:rFonts w:ascii="宋体" w:hAnsi="宋体" w:cs="Tahoma" w:hint="eastAsia"/>
                <w:kern w:val="0"/>
                <w:sz w:val="24"/>
              </w:rPr>
              <w:t>设备管理：设备基础信息管理：实现设备基础信息维护，信息包含设备名称、设备编码、设备类型、设备厂家、位置信息、管理人员、使用日期等，支持对设备的增加、编辑、删除、下载等操作；满足对不同设备类型和型号的信息管理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20FD342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5.</w:t>
            </w:r>
            <w:r>
              <w:rPr>
                <w:rFonts w:ascii="宋体" w:hAnsi="宋体" w:cs="Tahoma" w:hint="eastAsia"/>
                <w:kern w:val="0"/>
                <w:sz w:val="24"/>
              </w:rPr>
              <w:t>统计分析</w:t>
            </w:r>
          </w:p>
          <w:p w14:paraId="2CC69BA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周期报告：记录设备运行整体情况，记录设备正常、超温整体运行数据和记录超温次数分析，可下载打印。</w:t>
            </w:r>
          </w:p>
          <w:p w14:paraId="5A4D32B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订阅报告：日报、周报、月报数据报告分析，通过邮件定期发送报告数据，支持在线下载打印。</w:t>
            </w:r>
          </w:p>
          <w:p w14:paraId="5E9ED43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数据分析：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数据极值查询，记录运行数据最大、最小值；</w:t>
            </w: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 w:hint="eastAsia"/>
                <w:kern w:val="0"/>
                <w:sz w:val="24"/>
              </w:rPr>
              <w:t>)</w:t>
            </w:r>
            <w:r>
              <w:rPr>
                <w:rFonts w:ascii="宋体" w:hAnsi="宋体" w:cs="Tahoma" w:hint="eastAsia"/>
                <w:kern w:val="0"/>
                <w:sz w:val="24"/>
              </w:rPr>
              <w:t>数据曲线：记录多监控点在线查询和导出打印</w:t>
            </w:r>
            <w:r>
              <w:rPr>
                <w:rFonts w:ascii="宋体" w:hAnsi="宋体" w:cs="Tahoma" w:hint="eastAsia"/>
                <w:kern w:val="0"/>
                <w:sz w:val="24"/>
              </w:rPr>
              <w:t xml:space="preserve"> </w:t>
            </w:r>
          </w:p>
          <w:p w14:paraId="0E4138D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日统计分析：可根据时间段查询不同日期运行数据最大值、最小值、平均值数据</w:t>
            </w:r>
          </w:p>
          <w:p w14:paraId="772EAD0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6.</w:t>
            </w:r>
            <w:r>
              <w:rPr>
                <w:rFonts w:ascii="宋体" w:hAnsi="宋体" w:cs="Tahoma" w:hint="eastAsia"/>
                <w:kern w:val="0"/>
                <w:sz w:val="24"/>
              </w:rPr>
              <w:t>大屏显示：具备大屏展示功能，投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屏展示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Tahoma" w:hint="eastAsia"/>
                <w:kern w:val="0"/>
                <w:sz w:val="24"/>
              </w:rPr>
              <w:t>设备运行数据，设备运行状态。</w:t>
            </w:r>
          </w:p>
          <w:p w14:paraId="7B379A1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7.</w:t>
            </w:r>
            <w:r>
              <w:rPr>
                <w:rFonts w:ascii="宋体" w:hAnsi="宋体" w:cs="Tahoma" w:hint="eastAsia"/>
                <w:kern w:val="0"/>
                <w:sz w:val="24"/>
              </w:rPr>
              <w:t>数据查询：数据可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通过微信小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程序和电脑客户端进行查询，可连接智能监控显示屏终端显示。</w:t>
            </w:r>
          </w:p>
        </w:tc>
      </w:tr>
      <w:tr w:rsidR="00B473E9" w14:paraId="4ADC3883" w14:textId="77777777">
        <w:trPr>
          <w:trHeight w:val="74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D7E" w14:textId="77777777" w:rsidR="00B473E9" w:rsidRDefault="00E21545">
            <w:pPr>
              <w:tabs>
                <w:tab w:val="left" w:pos="1134"/>
              </w:tabs>
              <w:spacing w:line="46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lastRenderedPageBreak/>
              <w:t>维保</w:t>
            </w:r>
            <w:proofErr w:type="gramEnd"/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1177" w14:textId="29983077" w:rsidR="00B473E9" w:rsidRDefault="00E215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1.</w:t>
            </w:r>
            <w:r>
              <w:rPr>
                <w:rFonts w:ascii="宋体" w:hAnsi="宋体" w:cs="Tahoma" w:hint="eastAsia"/>
                <w:kern w:val="0"/>
                <w:sz w:val="24"/>
              </w:rPr>
              <w:t>提供免费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维保至少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三年。</w:t>
            </w:r>
          </w:p>
          <w:p w14:paraId="5A637960" w14:textId="77777777" w:rsidR="00B473E9" w:rsidRDefault="00E215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  <w:r>
              <w:rPr>
                <w:rFonts w:ascii="宋体" w:hAnsi="宋体" w:cs="Tahoma" w:hint="eastAsi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投标人提供厦门本地化服务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投标人可提供合作单位协议或者自身机构的营业执照证明，也可以提供在本地设立的项目部、办公室、办事处等机构证明，或者承诺中标后提供本地化服务。</w:t>
            </w:r>
          </w:p>
          <w:p w14:paraId="1BF329AA" w14:textId="77777777" w:rsidR="00B473E9" w:rsidRDefault="00E215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质保期内如有质量问题、质量缺陷或由于设计、制造、运输、安装及调试原因造成的零部件损坏，将无偿予以更换，以保证用户设备及时正常运行；软件更新费用包含在报价中。此外，定期上门进行</w:t>
            </w:r>
            <w:r>
              <w:rPr>
                <w:rFonts w:ascii="宋体" w:hAnsi="宋体" w:hint="eastAsia"/>
                <w:sz w:val="24"/>
              </w:rPr>
              <w:t>巡检</w:t>
            </w:r>
            <w:r>
              <w:rPr>
                <w:rFonts w:ascii="宋体" w:hAnsi="宋体" w:hint="eastAsia"/>
                <w:sz w:val="24"/>
              </w:rPr>
              <w:t>，期间对设备进行维护和培训，所需费用包含在总报价中。</w:t>
            </w:r>
          </w:p>
          <w:p w14:paraId="5815C1B4" w14:textId="77777777" w:rsidR="00B473E9" w:rsidRDefault="00E215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成交供应商应提供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小时电话服务，工作日≥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小时在线技术支持；在质</w:t>
            </w:r>
            <w:proofErr w:type="gramStart"/>
            <w:r>
              <w:rPr>
                <w:rFonts w:ascii="宋体" w:hAnsi="宋体" w:hint="eastAsia"/>
                <w:sz w:val="24"/>
              </w:rPr>
              <w:t>保期间</w:t>
            </w:r>
            <w:proofErr w:type="gramEnd"/>
            <w:r>
              <w:rPr>
                <w:rFonts w:ascii="宋体" w:hAnsi="宋体" w:hint="eastAsia"/>
                <w:sz w:val="24"/>
              </w:rPr>
              <w:t>出现故障，成交供应商应在接到采购人通知后</w:t>
            </w:r>
            <w:r>
              <w:rPr>
                <w:rFonts w:ascii="宋体" w:hAnsi="宋体" w:hint="eastAsia"/>
                <w:sz w:val="24"/>
              </w:rPr>
              <w:t>&lt;1</w:t>
            </w:r>
            <w:r>
              <w:rPr>
                <w:rFonts w:ascii="宋体" w:hAnsi="宋体" w:hint="eastAsia"/>
                <w:sz w:val="24"/>
              </w:rPr>
              <w:t>小时内维修人员到场维修，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小时内排除故障。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小时内无法排除故障的，须在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>内提供代用设备或提出经采购人同意的解决方案。</w:t>
            </w:r>
          </w:p>
        </w:tc>
      </w:tr>
      <w:tr w:rsidR="00B473E9" w14:paraId="3C56A27D" w14:textId="77777777">
        <w:trPr>
          <w:trHeight w:val="74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886A" w14:textId="77777777" w:rsidR="00B473E9" w:rsidRDefault="00E21545">
            <w:pPr>
              <w:tabs>
                <w:tab w:val="left" w:pos="1134"/>
              </w:tabs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报价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EAF" w14:textId="1E383F21" w:rsidR="00B473E9" w:rsidRDefault="00E21545">
            <w:pPr>
              <w:widowControl/>
              <w:numPr>
                <w:ilvl w:val="255"/>
                <w:numId w:val="0"/>
              </w:numPr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1.</w:t>
            </w:r>
            <w:r>
              <w:rPr>
                <w:rFonts w:ascii="宋体" w:hAnsi="宋体" w:cs="Tahoma" w:hint="eastAsia"/>
                <w:kern w:val="0"/>
                <w:sz w:val="24"/>
              </w:rPr>
              <w:t>项目报价为包干价，须包含所附设备清单的所有设备</w:t>
            </w:r>
            <w:r>
              <w:rPr>
                <w:rFonts w:ascii="宋体" w:hAnsi="宋体" w:cs="Tahoma" w:hint="eastAsia"/>
                <w:kern w:val="0"/>
                <w:sz w:val="24"/>
              </w:rPr>
              <w:t>及预留设备</w:t>
            </w:r>
            <w:r>
              <w:rPr>
                <w:rFonts w:ascii="宋体" w:hAnsi="宋体" w:cs="Tahoma" w:hint="eastAsia"/>
                <w:kern w:val="0"/>
                <w:sz w:val="24"/>
              </w:rPr>
              <w:t>接入</w:t>
            </w:r>
            <w:r>
              <w:rPr>
                <w:rFonts w:ascii="宋体" w:hAnsi="宋体" w:cs="Tahoma" w:hint="eastAsia"/>
                <w:kern w:val="0"/>
                <w:sz w:val="24"/>
              </w:rPr>
              <w:t>监控</w:t>
            </w:r>
            <w:r>
              <w:rPr>
                <w:rFonts w:ascii="宋体" w:hAnsi="宋体" w:cs="Tahoma" w:hint="eastAsia"/>
                <w:kern w:val="0"/>
                <w:sz w:val="24"/>
              </w:rPr>
              <w:t>软件及</w:t>
            </w:r>
            <w:r>
              <w:rPr>
                <w:rFonts w:ascii="宋体" w:hAnsi="宋体" w:cs="Tahoma" w:hint="eastAsia"/>
                <w:kern w:val="0"/>
                <w:sz w:val="24"/>
              </w:rPr>
              <w:t>所需硬件配置</w:t>
            </w:r>
            <w:r>
              <w:rPr>
                <w:rFonts w:ascii="宋体" w:hAnsi="宋体" w:cs="Tahoma" w:hint="eastAsia"/>
                <w:kern w:val="0"/>
                <w:sz w:val="24"/>
              </w:rPr>
              <w:t>的所有费用</w:t>
            </w:r>
            <w:r>
              <w:rPr>
                <w:rFonts w:ascii="宋体" w:hAnsi="宋体" w:cs="Tahoma" w:hint="eastAsia"/>
                <w:kern w:val="0"/>
                <w:sz w:val="24"/>
              </w:rPr>
              <w:t>（</w:t>
            </w:r>
            <w:r>
              <w:rPr>
                <w:rFonts w:ascii="宋体" w:hAnsi="宋体" w:cs="Tahoma" w:hint="eastAsia"/>
                <w:kern w:val="0"/>
                <w:sz w:val="24"/>
              </w:rPr>
              <w:t>后续增加设备</w:t>
            </w:r>
            <w:r>
              <w:rPr>
                <w:rFonts w:ascii="宋体" w:hAnsi="宋体" w:cs="Tahoma" w:hint="eastAsia"/>
                <w:kern w:val="0"/>
                <w:sz w:val="24"/>
              </w:rPr>
              <w:t>，</w:t>
            </w:r>
            <w:r>
              <w:rPr>
                <w:rFonts w:ascii="宋体" w:hAnsi="宋体" w:cs="Tahoma" w:hint="eastAsia"/>
                <w:kern w:val="0"/>
                <w:sz w:val="24"/>
              </w:rPr>
              <w:t>监控</w:t>
            </w:r>
            <w:r>
              <w:rPr>
                <w:rFonts w:ascii="宋体" w:hAnsi="宋体" w:cs="Tahoma" w:hint="eastAsia"/>
                <w:kern w:val="0"/>
                <w:sz w:val="24"/>
              </w:rPr>
              <w:t>软件不</w:t>
            </w:r>
            <w:r>
              <w:rPr>
                <w:rFonts w:ascii="宋体" w:hAnsi="宋体" w:cs="Tahoma" w:hint="eastAsia"/>
                <w:kern w:val="0"/>
                <w:sz w:val="24"/>
              </w:rPr>
              <w:t>得另</w:t>
            </w:r>
            <w:r>
              <w:rPr>
                <w:rFonts w:ascii="宋体" w:hAnsi="宋体" w:cs="Tahoma" w:hint="eastAsia"/>
                <w:kern w:val="0"/>
                <w:sz w:val="24"/>
              </w:rPr>
              <w:t>行收费</w:t>
            </w:r>
            <w:r>
              <w:rPr>
                <w:rFonts w:ascii="宋体" w:hAnsi="宋体" w:cs="Tahoma" w:hint="eastAsia"/>
                <w:kern w:val="0"/>
                <w:sz w:val="24"/>
              </w:rPr>
              <w:t>，并提供接入服务。</w:t>
            </w:r>
            <w:r>
              <w:rPr>
                <w:rFonts w:ascii="宋体" w:hAnsi="宋体" w:cs="Tahoma" w:hint="eastAsia"/>
                <w:kern w:val="0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17392C7F" w14:textId="77777777" w:rsidR="00B473E9" w:rsidRDefault="00E21545">
            <w:pPr>
              <w:widowControl/>
              <w:numPr>
                <w:ilvl w:val="255"/>
                <w:numId w:val="0"/>
              </w:numPr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2.</w:t>
            </w:r>
            <w:r>
              <w:rPr>
                <w:rFonts w:ascii="宋体" w:hAnsi="宋体" w:cs="Tahoma" w:hint="eastAsia"/>
                <w:kern w:val="0"/>
                <w:sz w:val="24"/>
              </w:rPr>
              <w:t>本次报价文书中应包含建设方案、</w:t>
            </w:r>
            <w:r>
              <w:rPr>
                <w:rFonts w:ascii="宋体" w:hAnsi="宋体" w:cs="Tahoma" w:hint="eastAsia"/>
                <w:kern w:val="0"/>
                <w:sz w:val="24"/>
              </w:rPr>
              <w:t>实施方案、售</w:t>
            </w:r>
            <w:r>
              <w:rPr>
                <w:rFonts w:ascii="宋体" w:hAnsi="宋体" w:cs="Tahoma" w:hint="eastAsia"/>
                <w:kern w:val="0"/>
                <w:sz w:val="24"/>
              </w:rPr>
              <w:t>后维护方案、培训方案</w:t>
            </w:r>
            <w:r>
              <w:rPr>
                <w:rFonts w:ascii="宋体" w:hAnsi="宋体" w:cs="Tahoma" w:hint="eastAsi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  <w:p w14:paraId="5E6DFB8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3</w:t>
            </w:r>
            <w:r>
              <w:rPr>
                <w:rFonts w:ascii="宋体" w:hAnsi="宋体" w:cs="Tahoma" w:hint="eastAsia"/>
                <w:kern w:val="0"/>
                <w:sz w:val="24"/>
              </w:rPr>
              <w:t>.</w:t>
            </w:r>
            <w:r>
              <w:rPr>
                <w:rFonts w:ascii="宋体" w:hAnsi="宋体" w:cs="Tahoma" w:hint="eastAsia"/>
                <w:kern w:val="0"/>
                <w:sz w:val="24"/>
              </w:rPr>
              <w:t>本项目中所包的所有配件需列出报价清单，</w:t>
            </w:r>
            <w:r>
              <w:rPr>
                <w:rFonts w:ascii="宋体" w:hAnsi="宋体" w:cs="Tahoma" w:hint="eastAsia"/>
                <w:kern w:val="0"/>
                <w:sz w:val="24"/>
              </w:rPr>
              <w:t>作为后续单独采购配件参考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</w:p>
        </w:tc>
      </w:tr>
    </w:tbl>
    <w:p w14:paraId="5D48B687" w14:textId="77777777" w:rsidR="00B473E9" w:rsidRDefault="00B473E9">
      <w:pPr>
        <w:rPr>
          <w:ins w:id="7" w:author="PC" w:date="2025-09-23T08:14:00Z"/>
          <w:rFonts w:hint="eastAsia"/>
        </w:rPr>
      </w:pPr>
    </w:p>
    <w:p w14:paraId="3B6D8E67" w14:textId="77777777" w:rsidR="00E21545" w:rsidRDefault="00E21545">
      <w:pPr>
        <w:rPr>
          <w:ins w:id="8" w:author="PC" w:date="2025-09-23T08:14:00Z"/>
          <w:rFonts w:hint="eastAsia"/>
        </w:rPr>
      </w:pPr>
    </w:p>
    <w:p w14:paraId="74FCE300" w14:textId="77777777" w:rsidR="00E21545" w:rsidRDefault="00E21545">
      <w:pPr>
        <w:rPr>
          <w:ins w:id="9" w:author="PC" w:date="2025-09-23T08:14:00Z"/>
          <w:rFonts w:hint="eastAsia"/>
        </w:rPr>
      </w:pPr>
    </w:p>
    <w:p w14:paraId="249D722F" w14:textId="77777777" w:rsidR="00E21545" w:rsidRDefault="00E21545">
      <w:bookmarkStart w:id="10" w:name="_GoBack"/>
      <w:bookmarkEnd w:id="10"/>
    </w:p>
    <w:p w14:paraId="5F4F89D0" w14:textId="77777777" w:rsidR="00B473E9" w:rsidRDefault="00E21545">
      <w:r>
        <w:rPr>
          <w:rFonts w:ascii="宋体" w:hAnsi="宋体" w:cs="Tahoma" w:hint="eastAsia"/>
          <w:kern w:val="0"/>
          <w:sz w:val="24"/>
        </w:rPr>
        <w:lastRenderedPageBreak/>
        <w:t>附：设备清单</w:t>
      </w:r>
    </w:p>
    <w:tbl>
      <w:tblPr>
        <w:tblW w:w="865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012"/>
        <w:gridCol w:w="2441"/>
        <w:gridCol w:w="2210"/>
        <w:gridCol w:w="1989"/>
      </w:tblGrid>
      <w:tr w:rsidR="00B473E9" w14:paraId="2FDC0881" w14:textId="77777777">
        <w:trPr>
          <w:trHeight w:hRule="exact" w:val="45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7ED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品牌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3A3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型号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60D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位置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100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采集器</w:t>
            </w:r>
          </w:p>
        </w:tc>
      </w:tr>
      <w:tr w:rsidR="00B473E9" w14:paraId="541E3744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118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Panasonic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71F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MDF-682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9B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FAF2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超低温</w:t>
            </w:r>
          </w:p>
        </w:tc>
      </w:tr>
      <w:tr w:rsidR="00B473E9" w14:paraId="004B70AD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B00F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1F0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DW-86L828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4AA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分院检验科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D2F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超低温</w:t>
            </w:r>
          </w:p>
        </w:tc>
      </w:tr>
      <w:tr w:rsidR="00B473E9" w14:paraId="5E84CA66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47C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4A09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DW-86L828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CBE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分院检验科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D54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超低温</w:t>
            </w:r>
          </w:p>
        </w:tc>
      </w:tr>
      <w:tr w:rsidR="00B473E9" w14:paraId="0A1E783F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A17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459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BD-102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D8E0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分子生物组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195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667E819F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BC5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20D7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1AE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916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6AAB8615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FA31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FD5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3540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B2E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2D50A155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D3F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23C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HYC-1378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F3E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生化组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672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50A7945F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030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485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A2B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洗涤室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812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079C77C3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3E1F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B32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HYC-940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A06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洗涤室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C41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5641DE2C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B248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C4E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EEA8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洗涤室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B0A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607F11C9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2B7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E97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HYC-940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67E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洗涤室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9FD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2A010913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A309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6481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DW-25L262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8D8F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血液组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A5E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1958A916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5F14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6D0D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C47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标本接收室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90E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31FAD59B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5DF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00C8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0AA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分子生物组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902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25E503CC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6B4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958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HYC-356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FC4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急诊组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9A5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73B4C310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71F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F34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HYC-940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DF7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6847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3FBB57C2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23F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7F6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HYC-940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D217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A32C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02C70E72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884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5E6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HYC-940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F90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微生物组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43AF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31BA8101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D06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5DB7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HYC-940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23F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洗涤室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B74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503DC4B4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3C52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Panasonic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F2F1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MPR-1011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D7C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9C8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6828D275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092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SANYO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F0B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MDF-U338-C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C8A5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分子生物组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9D0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4931E508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EC63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贝克曼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310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38A3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生化组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7AC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768FA4D2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3B5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9E3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HC-5L1000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CE5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急诊组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A1D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313C5E06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305D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3B1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HC-5L321L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515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BBA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40860A4C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C9E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22FF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HC-5L360L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BAE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生化组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058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52F3C5CB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E1E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033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HC-5L321L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040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体液组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283B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203F4B0F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CD1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2FA9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HC-5L321L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43E9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洗涤室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2B2B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1597289F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4ED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B0D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HC-5L1000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D62C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血液组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4B8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1327BCE9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1B4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冷库</w:t>
            </w:r>
            <w:r>
              <w:rPr>
                <w:rFonts w:ascii="宋体" w:hAnsi="宋体" w:cs="Tahoma" w:hint="eastAsia"/>
                <w:kern w:val="0"/>
                <w:sz w:val="24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340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252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试剂仓库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A07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715F69EE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F06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冷库</w:t>
            </w:r>
            <w:r>
              <w:rPr>
                <w:rFonts w:ascii="宋体" w:hAnsi="宋体" w:cs="Tahoma" w:hint="eastAsia"/>
                <w:kern w:val="0"/>
                <w:sz w:val="24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EE1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7012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试剂仓库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516F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1682EFA7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FCBF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美菱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A4E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YCD-EL450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0968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分院检验科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73B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540402F8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87A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美菱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1BF8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YC-1500L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7DE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分院检验科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1068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单温</w:t>
            </w:r>
          </w:p>
        </w:tc>
      </w:tr>
      <w:tr w:rsidR="00B473E9" w14:paraId="6E8C97C6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B83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spellStart"/>
            <w:r>
              <w:rPr>
                <w:rFonts w:ascii="宋体" w:hAnsi="宋体" w:cs="Tahoma" w:hint="eastAsia"/>
                <w:kern w:val="0"/>
                <w:sz w:val="24"/>
              </w:rPr>
              <w:t>Alphavita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2D55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MPR-400F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B0D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微生物组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2D9DB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5247E6A6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7726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BB90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HYCD-282A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EC9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GCP</w:t>
            </w:r>
            <w:r>
              <w:rPr>
                <w:rFonts w:ascii="宋体" w:hAnsi="宋体" w:cs="Tahoma" w:hint="eastAsia"/>
                <w:kern w:val="0"/>
                <w:sz w:val="24"/>
              </w:rPr>
              <w:t>样本冰箱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7AE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30030C30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512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759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HYCD-290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525C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分子生物组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824A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7A84C9AE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7480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366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HYCD-469A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924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急诊组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F34E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2C30E52B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09F4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A549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DW-40L3485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DE4F2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4E27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643A3474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78B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Haier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D30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HYCD-282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B4F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微生物组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2FD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737DFAAD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2ED1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D83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HCD-25L305F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7DE4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免疫组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FBA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53B047F0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6A3ED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964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HCD-25L210A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14A8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生化组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1F58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31B617B9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9B4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海信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5CB8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HCD-25L305F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167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微生物组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39DB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28B9AF57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8EE6C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美菱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F7363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YCD-EL450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A61BF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试剂仓库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D2DA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  <w:tr w:rsidR="00B473E9" w14:paraId="42206290" w14:textId="77777777">
        <w:trPr>
          <w:trHeight w:hRule="exact" w:val="454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874A5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美菱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C830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YCD-EL450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C927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分院检验科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D6C6" w14:textId="77777777" w:rsidR="00B473E9" w:rsidRDefault="00E21545">
            <w:pPr>
              <w:widowControl/>
              <w:shd w:val="clear" w:color="auto" w:fill="FFFFFF"/>
              <w:tabs>
                <w:tab w:val="left" w:pos="1134"/>
              </w:tabs>
              <w:spacing w:line="360" w:lineRule="auto"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双温</w:t>
            </w:r>
          </w:p>
        </w:tc>
      </w:tr>
    </w:tbl>
    <w:p w14:paraId="4E7F4766" w14:textId="56EEC947" w:rsidR="00B473E9" w:rsidRDefault="00E21545">
      <w:r>
        <w:rPr>
          <w:rFonts w:ascii="宋体" w:hAnsi="宋体" w:hint="eastAsia"/>
          <w:sz w:val="24"/>
        </w:rPr>
        <w:t xml:space="preserve"> </w:t>
      </w:r>
    </w:p>
    <w:sectPr w:rsidR="00B4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钟进炜">
    <w15:presenceInfo w15:providerId="WPS Office" w15:userId="3431565590"/>
  </w15:person>
  <w15:person w15:author="Liz">
    <w15:presenceInfo w15:providerId="WPS Office" w15:userId="3165983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A7"/>
    <w:rsid w:val="000E372A"/>
    <w:rsid w:val="001B7AD9"/>
    <w:rsid w:val="00402796"/>
    <w:rsid w:val="005D26A7"/>
    <w:rsid w:val="00694982"/>
    <w:rsid w:val="00956577"/>
    <w:rsid w:val="00B473E9"/>
    <w:rsid w:val="00CC2749"/>
    <w:rsid w:val="00E1331D"/>
    <w:rsid w:val="00E21545"/>
    <w:rsid w:val="080537DE"/>
    <w:rsid w:val="08F822C4"/>
    <w:rsid w:val="22D73485"/>
    <w:rsid w:val="25467EC3"/>
    <w:rsid w:val="25C336C6"/>
    <w:rsid w:val="458A4657"/>
    <w:rsid w:val="50544B8C"/>
    <w:rsid w:val="52BA32C7"/>
    <w:rsid w:val="79F92265"/>
    <w:rsid w:val="7A4E38EE"/>
    <w:rsid w:val="7D172FED"/>
    <w:rsid w:val="7FA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rsid w:val="00E215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E2154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rsid w:val="00E215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E215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2176</Words>
  <Characters>783</Characters>
  <Application>Microsoft Office Word</Application>
  <DocSecurity>0</DocSecurity>
  <Lines>6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25709</dc:creator>
  <cp:lastModifiedBy>PC</cp:lastModifiedBy>
  <cp:revision>7</cp:revision>
  <dcterms:created xsi:type="dcterms:W3CDTF">2025-08-27T16:29:00Z</dcterms:created>
  <dcterms:modified xsi:type="dcterms:W3CDTF">2025-09-23T00:14:00Z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eyJoZGlkIjoiODVlNDZiYmRiN2Y3MTk4MmU0ODIxOTk5Mjg3NWYxMjIiLCJ1c2VySWQiOiI2MDUzNjc2NzUifQ==</vt:lpwstr>
  </property>
  <property fmtid="{D5CDD505-2E9C-101B-9397-08002B2CF9AE}" pid="4" name="ICV">
    <vt:lpwstr>A244C440A31E4A519E769028E27795C5_13</vt:lpwstr>
  </property>
</Properties>
</file>