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40" w:rsidRPr="004C2EE5" w:rsidRDefault="002F0AAB">
      <w:pPr>
        <w:jc w:val="center"/>
        <w:rPr>
          <w:rFonts w:asciiTheme="minorEastAsia" w:hAnsiTheme="minorEastAsia"/>
          <w:sz w:val="44"/>
          <w:szCs w:val="44"/>
          <w:rPrChange w:id="0" w:author="Windows User" w:date="2026-03-11T12:11:00Z">
            <w:rPr>
              <w:rFonts w:asciiTheme="minorEastAsia" w:hAnsiTheme="minorEastAsia"/>
              <w:sz w:val="44"/>
              <w:szCs w:val="44"/>
            </w:rPr>
          </w:rPrChange>
        </w:rPr>
      </w:pPr>
      <w:bookmarkStart w:id="1" w:name="_GoBack"/>
      <w:r w:rsidRPr="004C2EE5">
        <w:rPr>
          <w:rFonts w:asciiTheme="minorEastAsia" w:hAnsiTheme="minorEastAsia" w:hint="eastAsia"/>
          <w:sz w:val="44"/>
          <w:szCs w:val="44"/>
          <w:rPrChange w:id="2" w:author="Windows User" w:date="2026-03-11T12:11:00Z">
            <w:rPr>
              <w:rFonts w:asciiTheme="minorEastAsia" w:hAnsiTheme="minorEastAsia" w:hint="eastAsia"/>
              <w:sz w:val="44"/>
              <w:szCs w:val="44"/>
            </w:rPr>
          </w:rPrChange>
        </w:rPr>
        <w:t>思明分部启动仪式宣传活动的院内自采公告</w:t>
      </w:r>
    </w:p>
    <w:bookmarkEnd w:id="1"/>
    <w:p w:rsidR="00EE1040" w:rsidRPr="004C2EE5" w:rsidRDefault="00EE1040">
      <w:pPr>
        <w:ind w:firstLineChars="200" w:firstLine="560"/>
        <w:rPr>
          <w:rFonts w:asciiTheme="minorEastAsia" w:hAnsiTheme="minorEastAsia"/>
          <w:sz w:val="28"/>
          <w:szCs w:val="28"/>
          <w:rPrChange w:id="3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4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5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我院近期拟就以下项目进行院内自采，欢迎符合条件及资质的相关企业报名参加。</w:t>
      </w:r>
    </w:p>
    <w:p w:rsidR="00EE1040" w:rsidRPr="004C2EE5" w:rsidRDefault="002F0AAB">
      <w:pPr>
        <w:ind w:firstLineChars="200" w:firstLine="562"/>
        <w:rPr>
          <w:rFonts w:asciiTheme="minorEastAsia" w:hAnsiTheme="minorEastAsia"/>
          <w:b/>
          <w:sz w:val="28"/>
          <w:szCs w:val="28"/>
          <w:rPrChange w:id="6" w:author="Windows User" w:date="2026-03-11T12:11:00Z">
            <w:rPr>
              <w:rFonts w:asciiTheme="minorEastAsia" w:hAnsiTheme="minorEastAsia"/>
              <w:b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b/>
          <w:sz w:val="28"/>
          <w:szCs w:val="28"/>
          <w:rPrChange w:id="7" w:author="Windows User" w:date="2026-03-11T12:11:00Z">
            <w:rPr>
              <w:rFonts w:asciiTheme="minorEastAsia" w:hAnsiTheme="minorEastAsia" w:hint="eastAsia"/>
              <w:b/>
              <w:sz w:val="28"/>
              <w:szCs w:val="28"/>
            </w:rPr>
          </w:rPrChange>
        </w:rPr>
        <w:t>一、项目内容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8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9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1、项目概况：为进一步优化老城区医疗资源布局，提升中医药服务可及性，让市民就近享受优质中医诊疗，厦门市中医院将启动思明分部，以全新面貌服务群众，助力医院高质量发展，为厦门中医药事业注入新活力。届时，拟举办“思明分部启动仪式活动”，以“文化展示+节目表演+互动体验+现场义诊”为核心形式，打造思明分部启动仪式宣传活动，提升公众对厦门市中医院的认知与信任，强化医院品牌形象。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10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11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2、项目预算：</w:t>
      </w:r>
      <w:r w:rsidR="001915E6" w:rsidRPr="004C2EE5">
        <w:rPr>
          <w:rFonts w:asciiTheme="minorEastAsia" w:hAnsiTheme="minorEastAsia"/>
          <w:sz w:val="28"/>
          <w:szCs w:val="28"/>
          <w:rPrChange w:id="12" w:author="Windows User" w:date="2026-03-11T12:11:00Z">
            <w:rPr>
              <w:rFonts w:asciiTheme="minorEastAsia" w:hAnsiTheme="minorEastAsia"/>
              <w:sz w:val="28"/>
              <w:szCs w:val="28"/>
              <w:highlight w:val="yellow"/>
            </w:rPr>
          </w:rPrChange>
        </w:rPr>
        <w:t>9.9</w:t>
      </w:r>
      <w:r w:rsidR="001915E6" w:rsidRPr="004C2EE5">
        <w:rPr>
          <w:rFonts w:asciiTheme="minorEastAsia" w:hAnsiTheme="minorEastAsia" w:hint="eastAsia"/>
          <w:sz w:val="28"/>
          <w:szCs w:val="28"/>
          <w:rPrChange w:id="13" w:author="Windows User" w:date="2026-03-11T12:11:00Z">
            <w:rPr>
              <w:rFonts w:asciiTheme="minorEastAsia" w:hAnsiTheme="minorEastAsia" w:hint="eastAsia"/>
              <w:sz w:val="28"/>
              <w:szCs w:val="28"/>
              <w:highlight w:val="yellow"/>
            </w:rPr>
          </w:rPrChange>
        </w:rPr>
        <w:t>万元</w:t>
      </w:r>
      <w:r w:rsidRPr="004C2EE5">
        <w:rPr>
          <w:rFonts w:asciiTheme="minorEastAsia" w:hAnsiTheme="minorEastAsia" w:hint="eastAsia"/>
          <w:sz w:val="28"/>
          <w:szCs w:val="28"/>
          <w:rPrChange w:id="14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（含税，涵盖活动策划、组织、场地布置、宣传推广等全部费用）。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15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16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3、活动时间</w:t>
      </w:r>
      <w:del w:id="17" w:author="Windows User" w:date="2026-03-11T09:25:00Z">
        <w:r w:rsidRPr="004C2EE5" w:rsidDel="008B5609">
          <w:rPr>
            <w:rFonts w:asciiTheme="minorEastAsia" w:hAnsiTheme="minorEastAsia" w:hint="eastAsia"/>
            <w:sz w:val="28"/>
            <w:szCs w:val="28"/>
            <w:rPrChange w:id="18" w:author="Windows User" w:date="2026-03-11T12:11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delText>及地点</w:delText>
        </w:r>
      </w:del>
      <w:r w:rsidRPr="004C2EE5">
        <w:rPr>
          <w:rFonts w:asciiTheme="minorEastAsia" w:hAnsiTheme="minorEastAsia" w:hint="eastAsia"/>
          <w:sz w:val="28"/>
          <w:szCs w:val="28"/>
          <w:rPrChange w:id="19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：2026年3月29日（暂定）</w:t>
      </w:r>
      <w:ins w:id="20" w:author="Windows User" w:date="2026-03-11T09:25:00Z">
        <w:r w:rsidR="008B5609" w:rsidRPr="004C2EE5">
          <w:rPr>
            <w:rFonts w:asciiTheme="minorEastAsia" w:hAnsiTheme="minorEastAsia" w:hint="eastAsia"/>
            <w:sz w:val="28"/>
            <w:szCs w:val="28"/>
            <w:rPrChange w:id="21" w:author="Windows User" w:date="2026-03-11T12:11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t>；活动地点：</w:t>
        </w:r>
      </w:ins>
      <w:r w:rsidRPr="004C2EE5">
        <w:rPr>
          <w:rFonts w:asciiTheme="minorEastAsia" w:hAnsiTheme="minorEastAsia" w:hint="eastAsia"/>
          <w:sz w:val="28"/>
          <w:szCs w:val="28"/>
          <w:rPrChange w:id="22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厦门市中医院思明分部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23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24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4、项目内容为“厦门市中医院思明分部启动仪式活动全流程执行服务”，具体包含以下 4 类核心工作：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25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26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（1）活动策划与落地执行：包括主题策划、活动执行、物料设计及制作、场地布置、活动保障等。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27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28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（2）宣传推广服务：完成线上预热（医院、媒体等平台内容发布、现场导流等）、活动现场照片直播、媒体宣传推广（安排12家媒体宣传报道，其中不少于4家央级媒体和3家省级媒体进行宣传推广；至少邀请6家媒</w:t>
      </w:r>
      <w:r w:rsidRPr="004C2EE5">
        <w:rPr>
          <w:rFonts w:asciiTheme="minorEastAsia" w:hAnsiTheme="minorEastAsia" w:hint="eastAsia"/>
          <w:sz w:val="28"/>
          <w:szCs w:val="28"/>
          <w:rPrChange w:id="29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lastRenderedPageBreak/>
        <w:t>体到现场采访报道）、活动后宣传总结。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30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31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（3）人员与资源协调：负责现场工作人员、摄影摄像团队资源对接、现场协调及志愿者招募与管理。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32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33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（4）应急与后勤保障：落实天气预案（雨棚或室内备用场地）、人流管控（隔离带、疏导人员）、设备故障应对（备用音响、技术团队）、现场后勤（医护人员及嘉宾物资支持），并提交活动总结报告（含数据、照片、视频）。</w:t>
      </w:r>
    </w:p>
    <w:p w:rsidR="00EE1040" w:rsidRPr="004C2EE5" w:rsidRDefault="002F0AAB">
      <w:pPr>
        <w:ind w:firstLineChars="200" w:firstLine="560"/>
        <w:rPr>
          <w:rFonts w:asciiTheme="minorEastAsia" w:hAnsiTheme="minorEastAsia"/>
          <w:sz w:val="28"/>
          <w:szCs w:val="28"/>
          <w:rPrChange w:id="34" w:author="Windows User" w:date="2026-03-11T12:11:00Z">
            <w:rPr>
              <w:rFonts w:asciiTheme="minorEastAsia" w:hAnsiTheme="minorEastAsia"/>
              <w:sz w:val="28"/>
              <w:szCs w:val="28"/>
            </w:rPr>
          </w:rPrChange>
        </w:rPr>
      </w:pPr>
      <w:r w:rsidRPr="004C2EE5">
        <w:rPr>
          <w:rFonts w:asciiTheme="minorEastAsia" w:hAnsiTheme="minorEastAsia" w:hint="eastAsia"/>
          <w:sz w:val="28"/>
          <w:szCs w:val="28"/>
          <w:rPrChange w:id="35" w:author="Windows User" w:date="2026-03-11T12:11:00Z">
            <w:rPr>
              <w:rFonts w:asciiTheme="minorEastAsia" w:hAnsiTheme="minorEastAsia" w:hint="eastAsia"/>
              <w:sz w:val="28"/>
              <w:szCs w:val="28"/>
            </w:rPr>
          </w:rPrChange>
        </w:rPr>
        <w:t>5、工作量清单：</w:t>
      </w:r>
    </w:p>
    <w:tbl>
      <w:tblPr>
        <w:tblW w:w="0" w:type="auto"/>
        <w:tblLook w:val="04A0"/>
        <w:tblPrChange w:id="36" w:author="Windows User" w:date="2026-03-11T09:29:00Z">
          <w:tblPr>
            <w:tblW w:w="4975" w:type="pct"/>
            <w:tblLook w:val="04A0"/>
          </w:tblPr>
        </w:tblPrChange>
      </w:tblPr>
      <w:tblGrid>
        <w:gridCol w:w="698"/>
        <w:gridCol w:w="956"/>
        <w:gridCol w:w="5995"/>
        <w:gridCol w:w="698"/>
        <w:gridCol w:w="939"/>
        <w:tblGridChange w:id="37">
          <w:tblGrid>
            <w:gridCol w:w="699"/>
            <w:gridCol w:w="824"/>
            <w:gridCol w:w="3938"/>
            <w:gridCol w:w="1438"/>
            <w:gridCol w:w="2341"/>
          </w:tblGrid>
        </w:tblGridChange>
      </w:tblGrid>
      <w:tr w:rsidR="00EE1040" w:rsidRPr="004C2EE5" w:rsidTr="0000408A">
        <w:trPr>
          <w:trHeight w:val="559"/>
          <w:tblHeader/>
          <w:trPrChange w:id="38" w:author="Windows User" w:date="2026-03-11T09:29:00Z">
            <w:trPr>
              <w:trHeight w:val="559"/>
              <w:tblHeader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9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40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41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42" w:author="Windows User" w:date="2026-03-11T09:29:00Z">
              <w:tcPr>
                <w:tcW w:w="44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43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44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45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46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47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明细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48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49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50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51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52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53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单</w:t>
            </w:r>
            <w:ins w:id="54" w:author="Windows User" w:date="2026-03-11T09:29:00Z">
              <w:r w:rsidR="0000408A" w:rsidRPr="004C2EE5">
                <w:rPr>
                  <w:rFonts w:asciiTheme="minorEastAsia" w:hAnsiTheme="minorEastAsia" w:cs="宋体" w:hint="eastAsia"/>
                  <w:b/>
                  <w:kern w:val="0"/>
                  <w:sz w:val="24"/>
                  <w:szCs w:val="24"/>
                  <w:rPrChange w:id="55" w:author="Windows User" w:date="2026-03-11T12:11:00Z">
                    <w:rPr>
                      <w:rFonts w:asciiTheme="minorEastAsia" w:hAnsiTheme="minorEastAsia" w:cs="宋体" w:hint="eastAsia"/>
                      <w:b/>
                      <w:color w:val="000000"/>
                      <w:kern w:val="0"/>
                      <w:sz w:val="24"/>
                      <w:szCs w:val="24"/>
                    </w:rPr>
                  </w:rPrChange>
                </w:rPr>
                <w:t xml:space="preserve">  </w:t>
              </w:r>
            </w:ins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56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位</w:t>
            </w:r>
          </w:p>
        </w:tc>
      </w:tr>
      <w:tr w:rsidR="00EE1040" w:rsidRPr="004C2EE5" w:rsidTr="0000408A">
        <w:trPr>
          <w:trHeight w:val="381"/>
          <w:trPrChange w:id="57" w:author="Windows User" w:date="2026-03-11T09:29:00Z">
            <w:trPr>
              <w:trHeight w:val="381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58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59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60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61" w:author="Windows User" w:date="2026-03-11T09:29:00Z">
              <w:tcPr>
                <w:tcW w:w="446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62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63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主背景区布置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64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65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66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67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主题背景墙2个：揭牌处背景墙、活动区背景墙（含桁架+灯布）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68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69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70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71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72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73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平</w:t>
            </w:r>
            <w:ins w:id="74" w:author="Windows User" w:date="2026-03-11T09:28:00Z">
              <w:r w:rsidR="0000408A" w:rsidRPr="004C2EE5">
                <w:rPr>
                  <w:rFonts w:asciiTheme="minorEastAsia" w:hAnsiTheme="minorEastAsia" w:cs="宋体" w:hint="eastAsia"/>
                  <w:kern w:val="0"/>
                  <w:sz w:val="24"/>
                  <w:szCs w:val="24"/>
                  <w:rPrChange w:id="75" w:author="Windows User" w:date="2026-03-11T12:11:00Z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</w:rPrChange>
                </w:rPr>
                <w:t>方</w:t>
              </w:r>
            </w:ins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76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米</w:t>
            </w:r>
          </w:p>
        </w:tc>
      </w:tr>
      <w:tr w:rsidR="00EE1040" w:rsidRPr="004C2EE5" w:rsidTr="0000408A">
        <w:trPr>
          <w:trHeight w:val="70"/>
          <w:trPrChange w:id="77" w:author="Windows User" w:date="2026-03-11T09:29:00Z">
            <w:trPr>
              <w:trHeight w:val="7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78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79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80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81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82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83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8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85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86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揭幕红布（配4条拉绳-高空搭架）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87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88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89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90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91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9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条</w:t>
            </w:r>
          </w:p>
        </w:tc>
      </w:tr>
      <w:tr w:rsidR="00EE1040" w:rsidRPr="004C2EE5" w:rsidTr="0000408A">
        <w:trPr>
          <w:trHeight w:val="70"/>
          <w:trPrChange w:id="93" w:author="Windows User" w:date="2026-03-11T09:29:00Z">
            <w:trPr>
              <w:trHeight w:val="7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94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95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96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97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98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tcPrChange w:id="99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00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101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0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揭幕处红地毯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tcPrChange w:id="103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0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05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tcPrChange w:id="106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07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08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平</w:t>
            </w:r>
            <w:ins w:id="109" w:author="Windows User" w:date="2026-03-11T09:28:00Z">
              <w:r w:rsidR="0000408A" w:rsidRPr="004C2EE5">
                <w:rPr>
                  <w:rFonts w:asciiTheme="minorEastAsia" w:hAnsiTheme="minorEastAsia" w:cs="宋体" w:hint="eastAsia"/>
                  <w:kern w:val="0"/>
                  <w:sz w:val="24"/>
                  <w:szCs w:val="24"/>
                  <w:rPrChange w:id="110" w:author="Windows User" w:date="2026-03-11T12:11:00Z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</w:rPrChange>
                </w:rPr>
                <w:t>方</w:t>
              </w:r>
            </w:ins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11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米</w:t>
            </w:r>
          </w:p>
        </w:tc>
      </w:tr>
      <w:tr w:rsidR="00EE1040" w:rsidRPr="004C2EE5" w:rsidTr="0000408A">
        <w:trPr>
          <w:trHeight w:val="70"/>
          <w:trPrChange w:id="112" w:author="Windows User" w:date="2026-03-11T09:29:00Z">
            <w:trPr>
              <w:trHeight w:val="7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13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114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115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16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117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tcPrChange w:id="118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19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120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21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活动区舞台搭建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tcPrChange w:id="122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23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24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tcPrChange w:id="125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26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27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平</w:t>
            </w:r>
            <w:ins w:id="128" w:author="Windows User" w:date="2026-03-11T09:28:00Z">
              <w:r w:rsidR="0000408A" w:rsidRPr="004C2EE5">
                <w:rPr>
                  <w:rFonts w:asciiTheme="minorEastAsia" w:hAnsiTheme="minorEastAsia" w:cs="宋体" w:hint="eastAsia"/>
                  <w:kern w:val="0"/>
                  <w:sz w:val="24"/>
                  <w:szCs w:val="24"/>
                  <w:rPrChange w:id="129" w:author="Windows User" w:date="2026-03-11T12:11:00Z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</w:rPrChange>
                </w:rPr>
                <w:t>方</w:t>
              </w:r>
            </w:ins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30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米</w:t>
            </w:r>
          </w:p>
        </w:tc>
      </w:tr>
      <w:tr w:rsidR="00EE1040" w:rsidRPr="004C2EE5" w:rsidTr="0000408A">
        <w:trPr>
          <w:trHeight w:val="70"/>
          <w:trPrChange w:id="131" w:author="Windows User" w:date="2026-03-11T09:29:00Z">
            <w:trPr>
              <w:trHeight w:val="7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32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133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134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35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136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tcPrChange w:id="137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38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139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40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音响布置（4+2阵线音响）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tcPrChange w:id="141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42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43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tcPrChange w:id="144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45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46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套</w:t>
            </w:r>
          </w:p>
        </w:tc>
      </w:tr>
      <w:tr w:rsidR="00EE1040" w:rsidRPr="004C2EE5" w:rsidTr="0000408A">
        <w:trPr>
          <w:trHeight w:val="70"/>
          <w:trPrChange w:id="147" w:author="Windows User" w:date="2026-03-11T09:29:00Z">
            <w:trPr>
              <w:trHeight w:val="7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48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149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150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51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152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53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5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155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56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领导座椅（含套布）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57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58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59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60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61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6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条</w:t>
            </w:r>
          </w:p>
        </w:tc>
      </w:tr>
      <w:tr w:rsidR="00EE1040" w:rsidRPr="004C2EE5" w:rsidTr="0000408A">
        <w:trPr>
          <w:trHeight w:val="70"/>
          <w:trPrChange w:id="163" w:author="Windows User" w:date="2026-03-11T09:29:00Z">
            <w:trPr>
              <w:trHeight w:val="7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64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165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166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67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168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69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70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171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7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观众座椅（靠背塑料椅）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73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7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75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76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77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78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条</w:t>
            </w:r>
          </w:p>
        </w:tc>
      </w:tr>
      <w:tr w:rsidR="00EE1040" w:rsidRPr="004C2EE5" w:rsidTr="00F94CAB">
        <w:trPr>
          <w:trHeight w:val="510"/>
          <w:trPrChange w:id="179" w:author="Windows User" w:date="2026-03-11T09:29:00Z">
            <w:trPr>
              <w:trHeight w:val="84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80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181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182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83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18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85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86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187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88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整体视觉设计（现场设计效果、医院科室介绍、专家介绍；美陈布置设计、提案优化设计等全场视觉设计服务）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89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90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91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92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193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194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项</w:t>
            </w:r>
          </w:p>
        </w:tc>
      </w:tr>
      <w:tr w:rsidR="00EE1040" w:rsidRPr="004C2EE5" w:rsidTr="0000408A">
        <w:trPr>
          <w:trHeight w:val="1020"/>
          <w:trPrChange w:id="195" w:author="Windows User" w:date="2026-03-11T09:29:00Z">
            <w:trPr>
              <w:trHeight w:val="102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96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197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198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99" w:author="Windows User" w:date="2026-03-11T09:29:00Z">
              <w:tcPr>
                <w:tcW w:w="44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00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01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药膳及文创产品展示区布置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02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03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204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05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防晒帐篷4顶；创意帐篷门头展板布置（单面）、长条桌（1.8米长，含桌布，每顶帐篷1张+侧面围挡），8条靠背塑料椅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06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07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08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09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10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11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顶</w:t>
            </w:r>
          </w:p>
        </w:tc>
      </w:tr>
      <w:tr w:rsidR="00EE1040" w:rsidRPr="004C2EE5" w:rsidTr="00F94CAB">
        <w:trPr>
          <w:trHeight w:val="892"/>
          <w:trPrChange w:id="212" w:author="Windows User" w:date="2026-03-11T09:29:00Z">
            <w:trPr>
              <w:trHeight w:val="138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13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  <w:rPrChange w:id="214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sz w:val="24"/>
                <w:szCs w:val="24"/>
                <w:rPrChange w:id="215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sz w:val="24"/>
                    <w:szCs w:val="24"/>
                  </w:rPr>
                </w:rPrChange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16" w:author="Windows User" w:date="2026-03-11T09:29:00Z">
              <w:tcPr>
                <w:tcW w:w="44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17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18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义诊区处布置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19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20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221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2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防晒帐篷8顶；义诊区创意帐篷门头及桌挡展板布置（单面）；场景布置：长条桌（1.8米长，含桌布，每顶帐篷1张+侧面围挡）；32条靠背塑料椅（医生16条、患者16条）；8处义诊区指示牌及义诊医生介绍立屏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23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2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25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26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27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28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项</w:t>
            </w:r>
          </w:p>
        </w:tc>
      </w:tr>
      <w:tr w:rsidR="00EE1040" w:rsidRPr="004C2EE5" w:rsidTr="0000408A">
        <w:trPr>
          <w:trHeight w:val="1020"/>
          <w:trPrChange w:id="229" w:author="Windows User" w:date="2026-03-11T09:29:00Z">
            <w:trPr>
              <w:trHeight w:val="102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30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  <w:rPrChange w:id="231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sz w:val="24"/>
                <w:szCs w:val="24"/>
                <w:rPrChange w:id="232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sz w:val="24"/>
                    <w:szCs w:val="24"/>
                  </w:rPr>
                </w:rPrChange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33" w:author="Windows User" w:date="2026-03-11T09:29:00Z">
              <w:tcPr>
                <w:tcW w:w="44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3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35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氛围布置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36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37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238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39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四个入口引导背景布置（桁架+灯布，每个3*3m）；沿途道旗布置（预计80杆）；东侧主墙面布置（预计60*3m)（分部各科室介绍、名医介绍、中医文化介绍等，桁架+灯布）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40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41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4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43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4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45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项</w:t>
            </w:r>
          </w:p>
        </w:tc>
      </w:tr>
      <w:tr w:rsidR="00EE1040" w:rsidRPr="004C2EE5" w:rsidTr="0000408A">
        <w:trPr>
          <w:trHeight w:val="206"/>
          <w:trPrChange w:id="246" w:author="Windows User" w:date="2026-03-11T09:29:00Z">
            <w:trPr>
              <w:trHeight w:val="206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47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248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249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50" w:author="Windows User" w:date="2026-03-11T09:29:00Z">
              <w:tcPr>
                <w:tcW w:w="446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51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5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宣传推广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53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5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255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56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摄影：照片直播+人工修图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57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58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59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60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61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6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项</w:t>
            </w:r>
          </w:p>
        </w:tc>
      </w:tr>
      <w:tr w:rsidR="00EE1040" w:rsidRPr="004C2EE5" w:rsidTr="0000408A">
        <w:trPr>
          <w:trHeight w:val="70"/>
          <w:trPrChange w:id="263" w:author="Windows User" w:date="2026-03-11T09:29:00Z">
            <w:trPr>
              <w:trHeight w:val="7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64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265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266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67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268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69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70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271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bookmarkStart w:id="272" w:name="OLE_LINK1"/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73" w:author="Windows User" w:date="2026-03-11T12:11:00Z">
                  <w:rPr>
                    <w:rFonts w:asciiTheme="minorEastAsia" w:hAnsiTheme="minorEastAsia" w:cs="宋体" w:hint="eastAsia"/>
                    <w:color w:val="FF0000"/>
                    <w:kern w:val="0"/>
                    <w:sz w:val="24"/>
                    <w:szCs w:val="24"/>
                  </w:rPr>
                </w:rPrChange>
              </w:rPr>
              <w:t>视频拍摄加1分钟花絮（当天发布）</w:t>
            </w:r>
            <w:bookmarkEnd w:id="272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74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75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76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77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78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79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项</w:t>
            </w:r>
          </w:p>
        </w:tc>
      </w:tr>
      <w:tr w:rsidR="00EE1040" w:rsidRPr="004C2EE5" w:rsidTr="00F94CAB">
        <w:trPr>
          <w:trHeight w:val="143"/>
          <w:trPrChange w:id="280" w:author="Windows User" w:date="2026-03-11T09:29:00Z">
            <w:trPr>
              <w:trHeight w:val="559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81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24"/>
                <w:szCs w:val="24"/>
                <w:rPrChange w:id="282" w:author="Windows User" w:date="2026-03-11T12:11:00Z">
                  <w:rPr>
                    <w:rFonts w:asciiTheme="minorEastAsia" w:hAnsiTheme="minorEastAsia" w:cs="宋体"/>
                    <w:b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rPrChange w:id="283" w:author="Windows User" w:date="2026-03-11T12:11:00Z">
                  <w:rPr>
                    <w:rFonts w:asciiTheme="minorEastAsia" w:hAnsiTheme="minorEastAsia" w:cs="宋体" w:hint="eastAsia"/>
                    <w:b/>
                    <w:color w:val="000000"/>
                    <w:kern w:val="0"/>
                    <w:sz w:val="24"/>
                    <w:szCs w:val="24"/>
                  </w:rPr>
                </w:rPrChange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84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EE1040">
            <w:pPr>
              <w:jc w:val="center"/>
              <w:rPr>
                <w:rFonts w:asciiTheme="minorEastAsia" w:hAnsiTheme="minorEastAsia" w:cs="宋体"/>
                <w:sz w:val="24"/>
                <w:szCs w:val="24"/>
                <w:rPrChange w:id="285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86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Pr="004C2EE5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87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  <w:pPrChange w:id="288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89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宣传稿、主持稿撰写及审核、公众号文案编辑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90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91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92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93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Pr="004C2EE5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  <w:rPrChange w:id="294" w:author="Windows User" w:date="2026-03-11T12:11:00Z">
                  <w:rPr>
                    <w:rFonts w:asciiTheme="minorEastAsia" w:hAnsiTheme="minorEastAsia" w:cs="宋体"/>
                    <w:color w:val="000000"/>
                    <w:sz w:val="24"/>
                    <w:szCs w:val="24"/>
                  </w:rPr>
                </w:rPrChange>
              </w:rPr>
            </w:pPr>
            <w:r w:rsidRPr="004C2EE5">
              <w:rPr>
                <w:rFonts w:asciiTheme="minorEastAsia" w:hAnsiTheme="minorEastAsia" w:cs="宋体" w:hint="eastAsia"/>
                <w:kern w:val="0"/>
                <w:sz w:val="24"/>
                <w:szCs w:val="24"/>
                <w:rPrChange w:id="295" w:author="Windows User" w:date="2026-03-11T12:11:00Z"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</w:rPrChange>
              </w:rPr>
              <w:t>项</w:t>
            </w:r>
          </w:p>
        </w:tc>
      </w:tr>
      <w:tr w:rsidR="00EE1040" w:rsidTr="00F94CAB">
        <w:trPr>
          <w:trHeight w:val="276"/>
          <w:trPrChange w:id="296" w:author="Windows User" w:date="2026-03-11T09:29:00Z">
            <w:trPr>
              <w:trHeight w:val="96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97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98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EE104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99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  <w:pPrChange w:id="300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媒体宣传推广（安排12家媒体宣传报道，其中不少于4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家央级媒体和3家省级媒体进行宣传推广；至少邀请6家媒体到现场采访报道）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01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02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:rsidR="00EE1040" w:rsidTr="00F94CAB">
        <w:trPr>
          <w:trHeight w:val="200"/>
          <w:trPrChange w:id="303" w:author="Windows User" w:date="2026-03-11T09:29:00Z">
            <w:trPr>
              <w:trHeight w:val="522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04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05" w:author="Windows User" w:date="2026-03-11T09:29:00Z">
              <w:tcPr>
                <w:tcW w:w="446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06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Default="00F34D2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  <w:pPrChange w:id="307" w:author="Windows User" w:date="2026-03-11T10:45:00Z">
                <w:pPr>
                  <w:widowControl/>
                  <w:jc w:val="center"/>
                  <w:textAlignment w:val="center"/>
                </w:pPr>
              </w:pPrChange>
            </w:pPr>
            <w:bookmarkStart w:id="308" w:name="OLE_LINK3"/>
            <w:ins w:id="309" w:author="Windows User" w:date="2026-03-11T10:45:00Z"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给</w:t>
              </w:r>
            </w:ins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体验</w:t>
            </w:r>
            <w:ins w:id="310" w:author="Windows User" w:date="2026-03-11T10:45:00Z"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活动的</w:t>
              </w:r>
            </w:ins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市民</w:t>
            </w:r>
            <w:ins w:id="311" w:author="Windows User" w:date="2026-03-11T10:45:00Z">
              <w: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发放</w:t>
              </w:r>
            </w:ins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纪念品</w:t>
            </w:r>
            <w:del w:id="312" w:author="Windows User" w:date="2026-03-11T10:45:00Z">
              <w:r w:rsidDel="00084958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delText>发放</w:delText>
              </w:r>
            </w:del>
            <w:del w:id="313" w:author="Windows User" w:date="2026-03-11T10:42:00Z">
              <w:r w:rsidR="001915E6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delText>（</w:delText>
              </w:r>
              <w:bookmarkStart w:id="314" w:name="OLE_LINK2"/>
              <w:r w:rsidR="001915E6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delText>限于采购医院特色产品</w:delText>
              </w:r>
              <w:bookmarkEnd w:id="314"/>
              <w:r w:rsidR="001915E6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delText>）</w:delText>
              </w:r>
            </w:del>
            <w:bookmarkEnd w:id="308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15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16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:rsidR="00EE1040" w:rsidTr="0000408A">
        <w:trPr>
          <w:trHeight w:val="559"/>
          <w:trPrChange w:id="317" w:author="Windows User" w:date="2026-03-11T09:29:00Z">
            <w:trPr>
              <w:trHeight w:val="559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18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19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EE104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20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  <w:pPrChange w:id="321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统筹执行（含活动前踩点测绘、流程彩排、现场执行统筹</w:t>
            </w:r>
            <w:ins w:id="322" w:author="Windows User" w:date="2026-03-11T10:48:00Z">
              <w:r w:rsidR="00547CEE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、物资运输</w:t>
              </w:r>
            </w:ins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等）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23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24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:rsidR="00EE1040" w:rsidTr="00F94CAB">
        <w:trPr>
          <w:trHeight w:val="70"/>
          <w:trPrChange w:id="325" w:author="Windows User" w:date="2026-03-11T09:29:00Z">
            <w:trPr>
              <w:trHeight w:val="559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26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27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EE104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28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  <w:pPrChange w:id="329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执行人员4人（含场地布置、现场流程对接管理等）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30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31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EE1040" w:rsidTr="0000408A">
        <w:trPr>
          <w:trHeight w:val="660"/>
          <w:trPrChange w:id="332" w:author="Windows User" w:date="2026-03-11T09:29:00Z">
            <w:trPr>
              <w:trHeight w:val="660"/>
            </w:trPr>
          </w:trPrChange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33" w:author="Windows User" w:date="2026-03-11T09:29:00Z">
              <w:tcPr>
                <w:tcW w:w="37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34" w:author="Windows User" w:date="2026-03-11T09:29:00Z">
              <w:tcPr>
                <w:tcW w:w="446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EE104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35" w:author="Windows User" w:date="2026-03-11T09:29:00Z">
              <w:tcPr>
                <w:tcW w:w="213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Default="002F0AA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  <w:pPrChange w:id="336" w:author="Windows User" w:date="2026-03-11T09:30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场务志愿者4人（协助活动执行、现场维序、配合医院工作人员及义诊医生、发放礼品）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37" w:author="Windows User" w:date="2026-03-11T09:29:00Z">
              <w:tcPr>
                <w:tcW w:w="7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38" w:author="Windows User" w:date="2026-03-11T09:29:00Z">
              <w:tcPr>
                <w:tcW w:w="12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EE1040" w:rsidRDefault="002F0A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</w:tbl>
    <w:p w:rsidR="00EE1040" w:rsidRDefault="002F0AAB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6、本项目为总价包干。价格包括但不限于主背景区布置、药膳及文创产品展示区布置、义诊区处布置、氛围布置、宣传推广、其他、税收、售后服务以及可能漏项漏报等的一切费用。</w:t>
      </w:r>
      <w:r>
        <w:rPr>
          <w:rFonts w:asciiTheme="minorEastAsia" w:hAnsiTheme="minorEastAsia" w:hint="eastAsia"/>
          <w:b/>
          <w:sz w:val="28"/>
          <w:szCs w:val="28"/>
        </w:rPr>
        <w:t>供应商应无条件配合采购人根据实际情况、实际需求进行重新选择与确认。</w:t>
      </w:r>
    </w:p>
    <w:p w:rsidR="00EE1040" w:rsidRDefault="002F0AAB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7、供应商需提供</w:t>
      </w:r>
      <w:r>
        <w:rPr>
          <w:rFonts w:hint="eastAsia"/>
          <w:sz w:val="28"/>
          <w:szCs w:val="28"/>
        </w:rPr>
        <w:t>服务方案：含活动执行细化方案、宣传推广计划、应急保障方案项目团队配置。</w:t>
      </w:r>
    </w:p>
    <w:p w:rsidR="00EE1040" w:rsidRDefault="002F0AA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</w:t>
      </w:r>
      <w:r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EE1040">
        <w:trPr>
          <w:trHeight w:val="354"/>
          <w:tblHeader/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1040" w:rsidRDefault="002F0A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EE1040" w:rsidRDefault="002F0A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 xml:space="preserve">    三、报名方式</w:t>
      </w:r>
    </w:p>
    <w:p w:rsidR="00EE1040" w:rsidRDefault="002F0AA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1、请有意向参与该项目调研的企业，于2026年</w:t>
      </w:r>
      <w:r>
        <w:rPr>
          <w:rFonts w:asciiTheme="minorEastAsia" w:hAnsiTheme="minorEastAsia" w:hint="eastAsia"/>
          <w:color w:val="000000"/>
          <w:sz w:val="28"/>
          <w:szCs w:val="28"/>
        </w:rPr>
        <w:t>3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Pr="002E4310">
        <w:rPr>
          <w:rFonts w:ascii="宋体" w:eastAsia="宋体" w:hAnsi="宋体" w:cs="Times New Roman" w:hint="eastAsia"/>
          <w:color w:val="000000"/>
          <w:sz w:val="28"/>
          <w:szCs w:val="28"/>
          <w:rPrChange w:id="339" w:author="Windows User" w:date="2026-03-11T12:10:00Z">
            <w:rPr>
              <w:rFonts w:ascii="宋体" w:eastAsia="宋体" w:hAnsi="宋体" w:cs="Times New Roman" w:hint="eastAsia"/>
              <w:color w:val="000000"/>
              <w:sz w:val="28"/>
              <w:szCs w:val="28"/>
              <w:highlight w:val="yellow"/>
            </w:rPr>
          </w:rPrChange>
        </w:rPr>
        <w:t>17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。电子版一份</w:t>
      </w:r>
      <w:r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EE1040" w:rsidRDefault="002F0AA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2、联系方式：小陈，联系电话：557</w:t>
      </w:r>
      <w:r>
        <w:rPr>
          <w:rFonts w:asciiTheme="minorEastAsia" w:hAnsiTheme="minorEastAsia" w:hint="eastAsia"/>
          <w:color w:val="000000"/>
          <w:sz w:val="28"/>
          <w:szCs w:val="28"/>
        </w:rPr>
        <w:t>0612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EE1040" w:rsidRDefault="002F0AAB">
      <w:pPr>
        <w:ind w:firstLineChars="196" w:firstLine="55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EE1040" w:rsidRDefault="002F0AA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审核资料合格者，视为报名成功。会议时间通过电话另行通知，请保持手机畅通。</w:t>
      </w:r>
    </w:p>
    <w:p w:rsidR="00EE1040" w:rsidRDefault="00EE1040">
      <w:pPr>
        <w:rPr>
          <w:rFonts w:asciiTheme="minorEastAsia" w:hAnsiTheme="minorEastAsia"/>
          <w:sz w:val="28"/>
          <w:szCs w:val="28"/>
        </w:rPr>
      </w:pPr>
    </w:p>
    <w:p w:rsidR="00EE1040" w:rsidRDefault="00EE1040">
      <w:pPr>
        <w:rPr>
          <w:rFonts w:asciiTheme="minorEastAsia" w:hAnsiTheme="minorEastAsia"/>
          <w:sz w:val="28"/>
          <w:szCs w:val="28"/>
        </w:rPr>
      </w:pPr>
    </w:p>
    <w:p w:rsidR="00EE1040" w:rsidRDefault="002F0AAB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厦门市中医院  </w:t>
      </w:r>
    </w:p>
    <w:p w:rsidR="00EE1040" w:rsidRDefault="002F0AAB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2026年3月</w:t>
      </w:r>
      <w:r w:rsidRPr="002E4310">
        <w:rPr>
          <w:rFonts w:asciiTheme="minorEastAsia" w:hAnsiTheme="minorEastAsia" w:hint="eastAsia"/>
          <w:sz w:val="28"/>
          <w:szCs w:val="28"/>
          <w:rPrChange w:id="340" w:author="Windows User" w:date="2026-03-11T12:10:00Z">
            <w:rPr>
              <w:rFonts w:asciiTheme="minorEastAsia" w:hAnsiTheme="minorEastAsia" w:hint="eastAsia"/>
              <w:sz w:val="28"/>
              <w:szCs w:val="28"/>
              <w:highlight w:val="yellow"/>
            </w:rPr>
          </w:rPrChange>
        </w:rPr>
        <w:t>1</w:t>
      </w:r>
      <w:ins w:id="341" w:author="Windows User" w:date="2026-03-11T12:10:00Z">
        <w:r w:rsidR="002E4310">
          <w:rPr>
            <w:rFonts w:asciiTheme="minorEastAsia" w:hAnsiTheme="minorEastAsia" w:hint="eastAsia"/>
            <w:sz w:val="28"/>
            <w:szCs w:val="28"/>
          </w:rPr>
          <w:t>1</w:t>
        </w:r>
      </w:ins>
      <w:del w:id="342" w:author="Windows User" w:date="2026-03-11T12:10:00Z">
        <w:r w:rsidRPr="002E4310" w:rsidDel="002E4310">
          <w:rPr>
            <w:rFonts w:asciiTheme="minorEastAsia" w:hAnsiTheme="minorEastAsia" w:hint="eastAsia"/>
            <w:sz w:val="28"/>
            <w:szCs w:val="28"/>
            <w:rPrChange w:id="343" w:author="Windows User" w:date="2026-03-11T12:10:00Z">
              <w:rPr>
                <w:rFonts w:asciiTheme="minorEastAsia" w:hAnsiTheme="minorEastAsia" w:hint="eastAsia"/>
                <w:sz w:val="28"/>
                <w:szCs w:val="28"/>
                <w:highlight w:val="yellow"/>
              </w:rPr>
            </w:rPrChange>
          </w:rPr>
          <w:delText>0</w:delText>
        </w:r>
      </w:del>
      <w:r>
        <w:rPr>
          <w:rFonts w:asciiTheme="minorEastAsia" w:hAnsiTheme="minorEastAsia" w:hint="eastAsia"/>
          <w:sz w:val="28"/>
          <w:szCs w:val="28"/>
        </w:rPr>
        <w:t>日</w:t>
      </w:r>
    </w:p>
    <w:sectPr w:rsidR="00EE1040" w:rsidSect="00EE1040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092" w:rsidRDefault="00755092" w:rsidP="00EE1040">
      <w:r>
        <w:separator/>
      </w:r>
    </w:p>
  </w:endnote>
  <w:endnote w:type="continuationSeparator" w:id="1">
    <w:p w:rsidR="00755092" w:rsidRDefault="00755092" w:rsidP="00EE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AutoText"/>
      </w:docPartObj>
    </w:sdtPr>
    <w:sdtContent>
      <w:p w:rsidR="00EE1040" w:rsidRDefault="001915E6">
        <w:pPr>
          <w:pStyle w:val="a3"/>
          <w:jc w:val="center"/>
        </w:pPr>
        <w:r w:rsidRPr="001915E6">
          <w:fldChar w:fldCharType="begin"/>
        </w:r>
        <w:r w:rsidR="002F0AAB">
          <w:instrText xml:space="preserve"> PAGE   \* MERGEFORMAT </w:instrText>
        </w:r>
        <w:r w:rsidRPr="001915E6">
          <w:fldChar w:fldCharType="separate"/>
        </w:r>
        <w:r w:rsidR="004C2EE5" w:rsidRPr="004C2EE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EE1040" w:rsidRDefault="00EE10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092" w:rsidRDefault="00755092" w:rsidP="00EE1040">
      <w:r>
        <w:separator/>
      </w:r>
    </w:p>
  </w:footnote>
  <w:footnote w:type="continuationSeparator" w:id="1">
    <w:p w:rsidR="00755092" w:rsidRDefault="00755092" w:rsidP="00EE1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408A"/>
    <w:rsid w:val="00030B12"/>
    <w:rsid w:val="0003334A"/>
    <w:rsid w:val="00052426"/>
    <w:rsid w:val="00070B44"/>
    <w:rsid w:val="00084958"/>
    <w:rsid w:val="00095BD6"/>
    <w:rsid w:val="000B0174"/>
    <w:rsid w:val="001016DE"/>
    <w:rsid w:val="001245F5"/>
    <w:rsid w:val="0013162C"/>
    <w:rsid w:val="001813A2"/>
    <w:rsid w:val="001915E6"/>
    <w:rsid w:val="001A3EFF"/>
    <w:rsid w:val="001A4775"/>
    <w:rsid w:val="001A6660"/>
    <w:rsid w:val="001B350C"/>
    <w:rsid w:val="001C5515"/>
    <w:rsid w:val="001F0BF6"/>
    <w:rsid w:val="001F14DD"/>
    <w:rsid w:val="001F1CBF"/>
    <w:rsid w:val="00200724"/>
    <w:rsid w:val="0025056D"/>
    <w:rsid w:val="0025671A"/>
    <w:rsid w:val="00281906"/>
    <w:rsid w:val="002971F5"/>
    <w:rsid w:val="002A1DB7"/>
    <w:rsid w:val="002D2533"/>
    <w:rsid w:val="002D2976"/>
    <w:rsid w:val="002E4310"/>
    <w:rsid w:val="002E49A4"/>
    <w:rsid w:val="002E79A1"/>
    <w:rsid w:val="002F050A"/>
    <w:rsid w:val="002F0AAB"/>
    <w:rsid w:val="002F131D"/>
    <w:rsid w:val="00301A67"/>
    <w:rsid w:val="00310D78"/>
    <w:rsid w:val="00311431"/>
    <w:rsid w:val="00311983"/>
    <w:rsid w:val="0032192A"/>
    <w:rsid w:val="0032262B"/>
    <w:rsid w:val="00323DCD"/>
    <w:rsid w:val="00343115"/>
    <w:rsid w:val="0034690B"/>
    <w:rsid w:val="00353762"/>
    <w:rsid w:val="00361E43"/>
    <w:rsid w:val="00364808"/>
    <w:rsid w:val="003A68CE"/>
    <w:rsid w:val="003C3292"/>
    <w:rsid w:val="003E5147"/>
    <w:rsid w:val="003E7BFD"/>
    <w:rsid w:val="00412074"/>
    <w:rsid w:val="00443354"/>
    <w:rsid w:val="004610E1"/>
    <w:rsid w:val="00466762"/>
    <w:rsid w:val="00495EF8"/>
    <w:rsid w:val="004C2EE5"/>
    <w:rsid w:val="004C3A8C"/>
    <w:rsid w:val="004C70C3"/>
    <w:rsid w:val="004D0A5B"/>
    <w:rsid w:val="004E2C0B"/>
    <w:rsid w:val="00530F74"/>
    <w:rsid w:val="00545262"/>
    <w:rsid w:val="00547CEE"/>
    <w:rsid w:val="005B3F44"/>
    <w:rsid w:val="005C4FEC"/>
    <w:rsid w:val="005F199B"/>
    <w:rsid w:val="0061222D"/>
    <w:rsid w:val="00677AD9"/>
    <w:rsid w:val="006B11EA"/>
    <w:rsid w:val="006B4BDF"/>
    <w:rsid w:val="006E2DDC"/>
    <w:rsid w:val="006E7596"/>
    <w:rsid w:val="00755092"/>
    <w:rsid w:val="00765BF5"/>
    <w:rsid w:val="007C2A90"/>
    <w:rsid w:val="007C7C65"/>
    <w:rsid w:val="00805E76"/>
    <w:rsid w:val="00814666"/>
    <w:rsid w:val="008176D0"/>
    <w:rsid w:val="00820350"/>
    <w:rsid w:val="00820813"/>
    <w:rsid w:val="0083176D"/>
    <w:rsid w:val="0083589E"/>
    <w:rsid w:val="00841DE8"/>
    <w:rsid w:val="00854477"/>
    <w:rsid w:val="00874690"/>
    <w:rsid w:val="00882F64"/>
    <w:rsid w:val="008A77A0"/>
    <w:rsid w:val="008A7D3F"/>
    <w:rsid w:val="008B5609"/>
    <w:rsid w:val="008C0BBA"/>
    <w:rsid w:val="00915E0C"/>
    <w:rsid w:val="00917DF8"/>
    <w:rsid w:val="00940EA1"/>
    <w:rsid w:val="00943E9C"/>
    <w:rsid w:val="0094503E"/>
    <w:rsid w:val="00947135"/>
    <w:rsid w:val="00956D1F"/>
    <w:rsid w:val="00972F09"/>
    <w:rsid w:val="00985173"/>
    <w:rsid w:val="009A4A3D"/>
    <w:rsid w:val="009E29F3"/>
    <w:rsid w:val="00A16E0D"/>
    <w:rsid w:val="00A2032A"/>
    <w:rsid w:val="00A34F60"/>
    <w:rsid w:val="00A521BB"/>
    <w:rsid w:val="00A52F01"/>
    <w:rsid w:val="00A61C0B"/>
    <w:rsid w:val="00A741C0"/>
    <w:rsid w:val="00A96062"/>
    <w:rsid w:val="00AA125C"/>
    <w:rsid w:val="00AB2CB8"/>
    <w:rsid w:val="00AD3FB7"/>
    <w:rsid w:val="00B45E2C"/>
    <w:rsid w:val="00B475DD"/>
    <w:rsid w:val="00B711E2"/>
    <w:rsid w:val="00BA4393"/>
    <w:rsid w:val="00BC07C8"/>
    <w:rsid w:val="00BD1556"/>
    <w:rsid w:val="00BE194E"/>
    <w:rsid w:val="00C43B34"/>
    <w:rsid w:val="00C86413"/>
    <w:rsid w:val="00D00E56"/>
    <w:rsid w:val="00D77B43"/>
    <w:rsid w:val="00D90BF3"/>
    <w:rsid w:val="00DB1BA6"/>
    <w:rsid w:val="00DD7705"/>
    <w:rsid w:val="00E1669C"/>
    <w:rsid w:val="00E64531"/>
    <w:rsid w:val="00E90416"/>
    <w:rsid w:val="00EA182C"/>
    <w:rsid w:val="00EB139C"/>
    <w:rsid w:val="00EE1040"/>
    <w:rsid w:val="00EE3A9F"/>
    <w:rsid w:val="00EE44EF"/>
    <w:rsid w:val="00EF3969"/>
    <w:rsid w:val="00EF7EF7"/>
    <w:rsid w:val="00F104D5"/>
    <w:rsid w:val="00F13B54"/>
    <w:rsid w:val="00F21029"/>
    <w:rsid w:val="00F2309E"/>
    <w:rsid w:val="00F34D27"/>
    <w:rsid w:val="00F455C7"/>
    <w:rsid w:val="00F751C3"/>
    <w:rsid w:val="00F94CAB"/>
    <w:rsid w:val="00FB5DFE"/>
    <w:rsid w:val="00FB64FC"/>
    <w:rsid w:val="00FC1BB7"/>
    <w:rsid w:val="00FD551C"/>
    <w:rsid w:val="00FD65A0"/>
    <w:rsid w:val="160B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E10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E1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E10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1040"/>
    <w:rPr>
      <w:sz w:val="18"/>
      <w:szCs w:val="18"/>
    </w:rPr>
  </w:style>
  <w:style w:type="paragraph" w:styleId="a7">
    <w:name w:val="List Paragraph"/>
    <w:basedOn w:val="a"/>
    <w:uiPriority w:val="34"/>
    <w:qFormat/>
    <w:rsid w:val="00EE104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E431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E43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8BF3-A439-4DA8-88C3-21DC0183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345</Words>
  <Characters>1970</Characters>
  <Application>Microsoft Office Word</Application>
  <DocSecurity>0</DocSecurity>
  <Lines>16</Lines>
  <Paragraphs>4</Paragraphs>
  <ScaleCrop>false</ScaleCrop>
  <Company>P R C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102</cp:revision>
  <cp:lastPrinted>2025-12-30T11:02:00Z</cp:lastPrinted>
  <dcterms:created xsi:type="dcterms:W3CDTF">2025-09-25T02:41:00Z</dcterms:created>
  <dcterms:modified xsi:type="dcterms:W3CDTF">2026-03-11T04:11:00Z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eyJoZGlkIjoiNzFiMGVmM2Q4ZDFhNzBhNGVmYTdlNTZiNDcwNzAwMTMiLCJ1c2VySWQiOiIzMzkyNjYwOTUifQ==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20DCA1FFBEE94F7F851747CFCBD66929_13</vt:lpwstr>
  </property>
</Properties>
</file>